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EA4F198" w14:textId="77777777" w:rsidR="00B304A4" w:rsidRPr="00FA6833" w:rsidRDefault="00B304A4">
      <w:pPr>
        <w:jc w:val="center"/>
        <w:rPr>
          <w:b/>
          <w:szCs w:val="24"/>
        </w:rPr>
      </w:pPr>
    </w:p>
    <w:p w14:paraId="18D561C3" w14:textId="77777777" w:rsidR="00B304A4" w:rsidRPr="00FA6833" w:rsidRDefault="00B304A4">
      <w:pPr>
        <w:jc w:val="center"/>
        <w:rPr>
          <w:b/>
          <w:szCs w:val="24"/>
        </w:rPr>
      </w:pPr>
    </w:p>
    <w:p w14:paraId="4D142DF6" w14:textId="77777777" w:rsidR="00B304A4" w:rsidRPr="00FA6833" w:rsidRDefault="00B304A4">
      <w:pPr>
        <w:jc w:val="center"/>
        <w:rPr>
          <w:b/>
          <w:szCs w:val="24"/>
        </w:rPr>
      </w:pPr>
    </w:p>
    <w:p w14:paraId="1A341215" w14:textId="77777777" w:rsidR="00B304A4" w:rsidRPr="00FA6833" w:rsidRDefault="00B304A4">
      <w:pPr>
        <w:jc w:val="center"/>
        <w:rPr>
          <w:b/>
          <w:szCs w:val="24"/>
        </w:rPr>
      </w:pPr>
    </w:p>
    <w:p w14:paraId="5AA66FB1" w14:textId="77777777" w:rsidR="00B304A4" w:rsidRPr="00FA6833" w:rsidRDefault="00B304A4">
      <w:pPr>
        <w:jc w:val="center"/>
        <w:rPr>
          <w:b/>
          <w:szCs w:val="24"/>
        </w:rPr>
      </w:pPr>
    </w:p>
    <w:p w14:paraId="3E17BEC1" w14:textId="77777777" w:rsidR="00B304A4" w:rsidRPr="00FA6833" w:rsidRDefault="00B304A4">
      <w:pPr>
        <w:jc w:val="center"/>
        <w:rPr>
          <w:b/>
          <w:szCs w:val="24"/>
        </w:rPr>
      </w:pPr>
    </w:p>
    <w:p w14:paraId="2FFDC9B5" w14:textId="77777777" w:rsidR="00B304A4" w:rsidRPr="00FA6833" w:rsidRDefault="00B304A4">
      <w:pPr>
        <w:jc w:val="center"/>
        <w:rPr>
          <w:b/>
          <w:szCs w:val="24"/>
        </w:rPr>
      </w:pPr>
    </w:p>
    <w:p w14:paraId="362FE531" w14:textId="77777777" w:rsidR="00B304A4" w:rsidRPr="00FA6833" w:rsidRDefault="00B304A4">
      <w:pPr>
        <w:jc w:val="center"/>
        <w:rPr>
          <w:b/>
          <w:szCs w:val="24"/>
        </w:rPr>
      </w:pPr>
    </w:p>
    <w:p w14:paraId="66786ABB" w14:textId="77777777" w:rsidR="00B304A4" w:rsidRPr="00FA6833" w:rsidRDefault="00B304A4">
      <w:pPr>
        <w:jc w:val="center"/>
        <w:rPr>
          <w:b/>
          <w:szCs w:val="24"/>
        </w:rPr>
      </w:pPr>
    </w:p>
    <w:p w14:paraId="34A37149" w14:textId="77777777" w:rsidR="00B304A4" w:rsidRPr="00FA6833" w:rsidRDefault="00B304A4">
      <w:pPr>
        <w:jc w:val="center"/>
        <w:rPr>
          <w:b/>
          <w:szCs w:val="24"/>
        </w:rPr>
      </w:pPr>
      <w:r w:rsidRPr="00FA6833">
        <w:rPr>
          <w:b/>
          <w:szCs w:val="24"/>
        </w:rPr>
        <w:t>ДОГОВОР АРЕНДЫ</w:t>
      </w:r>
    </w:p>
    <w:p w14:paraId="7D3DBFD4" w14:textId="77777777" w:rsidR="00B304A4" w:rsidRPr="00FA6833" w:rsidRDefault="00B304A4">
      <w:pPr>
        <w:jc w:val="center"/>
        <w:rPr>
          <w:b/>
          <w:szCs w:val="24"/>
        </w:rPr>
      </w:pPr>
      <w:r w:rsidRPr="00FA6833">
        <w:rPr>
          <w:b/>
          <w:szCs w:val="24"/>
        </w:rPr>
        <w:t>НЕЖИЛЫХ ПОМЕЩЕНИЙ</w:t>
      </w:r>
    </w:p>
    <w:p w14:paraId="44F51EB4" w14:textId="77777777" w:rsidR="00B304A4" w:rsidRPr="00FA6833" w:rsidRDefault="00B304A4">
      <w:pPr>
        <w:jc w:val="center"/>
        <w:rPr>
          <w:b/>
          <w:szCs w:val="24"/>
        </w:rPr>
      </w:pPr>
    </w:p>
    <w:p w14:paraId="0AA7AE72" w14:textId="77777777" w:rsidR="007C6C6C" w:rsidRPr="00FA6833" w:rsidRDefault="007C6C6C" w:rsidP="007C6C6C">
      <w:pPr>
        <w:jc w:val="center"/>
        <w:rPr>
          <w:b/>
          <w:szCs w:val="24"/>
        </w:rPr>
      </w:pPr>
      <w:r w:rsidRPr="00FA6833">
        <w:rPr>
          <w:b/>
          <w:szCs w:val="24"/>
        </w:rPr>
        <w:t xml:space="preserve">№ </w:t>
      </w:r>
      <w:r w:rsidRPr="00927CE7">
        <w:rPr>
          <w:b/>
          <w:szCs w:val="24"/>
        </w:rPr>
        <w:t xml:space="preserve"> </w:t>
      </w:r>
      <w:r w:rsidR="00690A11">
        <w:rPr>
          <w:b/>
          <w:sz w:val="28"/>
          <w:szCs w:val="28"/>
        </w:rPr>
        <w:t>_______</w:t>
      </w:r>
      <w:r w:rsidR="00450261">
        <w:rPr>
          <w:b/>
          <w:szCs w:val="24"/>
        </w:rPr>
        <w:t xml:space="preserve"> </w:t>
      </w:r>
      <w:r w:rsidRPr="00FA6833">
        <w:rPr>
          <w:b/>
          <w:szCs w:val="24"/>
        </w:rPr>
        <w:t xml:space="preserve"> от «</w:t>
      </w:r>
      <w:r w:rsidR="00690A11">
        <w:rPr>
          <w:b/>
          <w:szCs w:val="24"/>
        </w:rPr>
        <w:t xml:space="preserve"> </w:t>
      </w:r>
      <w:r w:rsidRPr="00FA6833">
        <w:rPr>
          <w:b/>
          <w:szCs w:val="24"/>
        </w:rPr>
        <w:t xml:space="preserve">» </w:t>
      </w:r>
      <w:r w:rsidR="00690A11">
        <w:rPr>
          <w:b/>
          <w:szCs w:val="24"/>
        </w:rPr>
        <w:t>______ 20__</w:t>
      </w:r>
      <w:r w:rsidRPr="00FA6833">
        <w:rPr>
          <w:b/>
          <w:szCs w:val="24"/>
        </w:rPr>
        <w:t xml:space="preserve"> года</w:t>
      </w:r>
    </w:p>
    <w:p w14:paraId="5DDBF0BA" w14:textId="77777777" w:rsidR="007C6C6C" w:rsidRPr="00FA6833" w:rsidRDefault="007C6C6C" w:rsidP="007C6C6C">
      <w:pPr>
        <w:jc w:val="center"/>
        <w:rPr>
          <w:b/>
          <w:szCs w:val="24"/>
        </w:rPr>
      </w:pPr>
    </w:p>
    <w:p w14:paraId="59AEFAF1" w14:textId="77777777" w:rsidR="007C6C6C" w:rsidRPr="00FA6833" w:rsidRDefault="007C6C6C" w:rsidP="007C6C6C">
      <w:pPr>
        <w:jc w:val="center"/>
        <w:rPr>
          <w:b/>
          <w:szCs w:val="24"/>
        </w:rPr>
      </w:pPr>
      <w:r w:rsidRPr="00FA6833">
        <w:rPr>
          <w:b/>
          <w:szCs w:val="24"/>
        </w:rPr>
        <w:t>между</w:t>
      </w:r>
    </w:p>
    <w:p w14:paraId="28DDD48E" w14:textId="77777777" w:rsidR="00B304A4" w:rsidRPr="00FA6833" w:rsidRDefault="00B304A4">
      <w:pPr>
        <w:jc w:val="center"/>
        <w:rPr>
          <w:b/>
          <w:szCs w:val="24"/>
        </w:rPr>
      </w:pPr>
    </w:p>
    <w:p w14:paraId="61301FBB" w14:textId="77777777" w:rsidR="00B304A4" w:rsidRPr="00FA6833" w:rsidRDefault="00B304A4">
      <w:pPr>
        <w:jc w:val="center"/>
        <w:rPr>
          <w:b/>
          <w:szCs w:val="24"/>
        </w:rPr>
      </w:pPr>
      <w:r w:rsidRPr="00FA6833">
        <w:rPr>
          <w:b/>
          <w:szCs w:val="24"/>
        </w:rPr>
        <w:t>Обществом с ограниченной ответственностью «</w:t>
      </w:r>
      <w:proofErr w:type="spellStart"/>
      <w:r w:rsidR="00DD4EAD">
        <w:rPr>
          <w:b/>
          <w:szCs w:val="24"/>
        </w:rPr>
        <w:t>ОмегаСистем</w:t>
      </w:r>
      <w:proofErr w:type="spellEnd"/>
      <w:r w:rsidRPr="00FA6833">
        <w:rPr>
          <w:b/>
          <w:szCs w:val="24"/>
        </w:rPr>
        <w:t>»</w:t>
      </w:r>
    </w:p>
    <w:p w14:paraId="0E3E221A" w14:textId="77777777" w:rsidR="00B304A4" w:rsidRPr="00FA6833" w:rsidRDefault="00B304A4">
      <w:pPr>
        <w:jc w:val="center"/>
        <w:rPr>
          <w:b/>
          <w:szCs w:val="24"/>
        </w:rPr>
      </w:pPr>
    </w:p>
    <w:p w14:paraId="00AEF8C5" w14:textId="77777777" w:rsidR="00B304A4" w:rsidRPr="00FA6833" w:rsidRDefault="00B304A4">
      <w:pPr>
        <w:jc w:val="center"/>
        <w:rPr>
          <w:b/>
          <w:szCs w:val="24"/>
        </w:rPr>
      </w:pPr>
      <w:r w:rsidRPr="00FA6833">
        <w:rPr>
          <w:b/>
          <w:szCs w:val="24"/>
        </w:rPr>
        <w:t>и</w:t>
      </w:r>
    </w:p>
    <w:p w14:paraId="538A4F51" w14:textId="77777777" w:rsidR="00B304A4" w:rsidRPr="00FA6833" w:rsidRDefault="00B304A4">
      <w:pPr>
        <w:jc w:val="center"/>
        <w:rPr>
          <w:b/>
          <w:szCs w:val="24"/>
        </w:rPr>
      </w:pPr>
    </w:p>
    <w:p w14:paraId="7C11C7A4" w14:textId="77777777" w:rsidR="007C6C6C" w:rsidRPr="00410C8B" w:rsidRDefault="00410C8B" w:rsidP="007C6C6C">
      <w:pPr>
        <w:jc w:val="center"/>
        <w:rPr>
          <w:b/>
          <w:szCs w:val="24"/>
        </w:rPr>
      </w:pPr>
      <w:r w:rsidRPr="00410C8B">
        <w:rPr>
          <w:b/>
          <w:szCs w:val="24"/>
        </w:rPr>
        <w:t xml:space="preserve">Индивидуальный предприниматель </w:t>
      </w:r>
      <w:proofErr w:type="spellStart"/>
      <w:r w:rsidR="00573E4E">
        <w:rPr>
          <w:b/>
          <w:szCs w:val="24"/>
        </w:rPr>
        <w:t>Гринюшина</w:t>
      </w:r>
      <w:proofErr w:type="spellEnd"/>
      <w:r w:rsidR="00573E4E">
        <w:rPr>
          <w:b/>
          <w:szCs w:val="24"/>
        </w:rPr>
        <w:t xml:space="preserve"> Н.С.</w:t>
      </w:r>
    </w:p>
    <w:p w14:paraId="5124D57D" w14:textId="77777777" w:rsidR="00B304A4" w:rsidRPr="00FA6833" w:rsidRDefault="00B304A4">
      <w:pPr>
        <w:jc w:val="center"/>
        <w:rPr>
          <w:b/>
          <w:szCs w:val="24"/>
        </w:rPr>
      </w:pPr>
    </w:p>
    <w:p w14:paraId="0D1F0071" w14:textId="77777777" w:rsidR="00B304A4" w:rsidRPr="00FA6833" w:rsidRDefault="00B304A4">
      <w:pPr>
        <w:jc w:val="center"/>
        <w:rPr>
          <w:b/>
          <w:szCs w:val="24"/>
        </w:rPr>
      </w:pPr>
    </w:p>
    <w:p w14:paraId="7960B555" w14:textId="77777777" w:rsidR="00B304A4" w:rsidRPr="00FA6833" w:rsidRDefault="00B304A4">
      <w:pPr>
        <w:jc w:val="center"/>
        <w:rPr>
          <w:b/>
          <w:szCs w:val="24"/>
        </w:rPr>
      </w:pPr>
    </w:p>
    <w:p w14:paraId="0E196642" w14:textId="77777777" w:rsidR="00B304A4" w:rsidRPr="00FA6833" w:rsidRDefault="00B304A4">
      <w:pPr>
        <w:jc w:val="center"/>
        <w:rPr>
          <w:b/>
          <w:szCs w:val="24"/>
        </w:rPr>
      </w:pPr>
    </w:p>
    <w:p w14:paraId="7F74A67F" w14:textId="77777777" w:rsidR="00B304A4" w:rsidRPr="00FA6833" w:rsidRDefault="00B304A4">
      <w:pPr>
        <w:jc w:val="center"/>
        <w:rPr>
          <w:b/>
          <w:szCs w:val="24"/>
        </w:rPr>
      </w:pPr>
    </w:p>
    <w:p w14:paraId="39246301" w14:textId="77777777" w:rsidR="00B304A4" w:rsidRPr="00FA6833" w:rsidRDefault="00B304A4">
      <w:pPr>
        <w:jc w:val="center"/>
        <w:rPr>
          <w:b/>
          <w:szCs w:val="24"/>
        </w:rPr>
      </w:pPr>
    </w:p>
    <w:p w14:paraId="43F6E36C" w14:textId="77777777" w:rsidR="00B304A4" w:rsidRPr="00FA6833" w:rsidRDefault="00B304A4">
      <w:pPr>
        <w:jc w:val="center"/>
        <w:rPr>
          <w:b/>
          <w:szCs w:val="24"/>
        </w:rPr>
      </w:pPr>
    </w:p>
    <w:p w14:paraId="717F79B4" w14:textId="77777777" w:rsidR="00B304A4" w:rsidRPr="00FA6833" w:rsidRDefault="00B304A4">
      <w:pPr>
        <w:jc w:val="center"/>
        <w:rPr>
          <w:b/>
          <w:szCs w:val="24"/>
        </w:rPr>
      </w:pPr>
    </w:p>
    <w:p w14:paraId="426CD591" w14:textId="77777777" w:rsidR="00B304A4" w:rsidRPr="00FA6833" w:rsidRDefault="00B304A4">
      <w:pPr>
        <w:jc w:val="center"/>
        <w:rPr>
          <w:b/>
          <w:szCs w:val="24"/>
        </w:rPr>
      </w:pPr>
    </w:p>
    <w:p w14:paraId="6449FA29" w14:textId="77777777" w:rsidR="00B304A4" w:rsidRPr="00FA6833" w:rsidRDefault="00B304A4">
      <w:pPr>
        <w:jc w:val="center"/>
        <w:rPr>
          <w:b/>
          <w:szCs w:val="24"/>
        </w:rPr>
      </w:pPr>
    </w:p>
    <w:p w14:paraId="050ED29C" w14:textId="77777777" w:rsidR="00B304A4" w:rsidRPr="00FA6833" w:rsidRDefault="00B304A4">
      <w:pPr>
        <w:jc w:val="center"/>
        <w:rPr>
          <w:b/>
          <w:szCs w:val="24"/>
        </w:rPr>
      </w:pPr>
    </w:p>
    <w:p w14:paraId="24B26ABD" w14:textId="77777777" w:rsidR="00B304A4" w:rsidRPr="00FA6833" w:rsidRDefault="00B304A4">
      <w:pPr>
        <w:jc w:val="center"/>
        <w:rPr>
          <w:b/>
          <w:szCs w:val="24"/>
        </w:rPr>
      </w:pPr>
    </w:p>
    <w:p w14:paraId="6BB593BF" w14:textId="77777777" w:rsidR="00B304A4" w:rsidRPr="00FA6833" w:rsidRDefault="00B304A4">
      <w:pPr>
        <w:jc w:val="center"/>
        <w:rPr>
          <w:b/>
          <w:szCs w:val="24"/>
        </w:rPr>
      </w:pPr>
    </w:p>
    <w:p w14:paraId="2FF20458" w14:textId="77777777" w:rsidR="00B304A4" w:rsidRPr="00FA6833" w:rsidRDefault="00B304A4">
      <w:pPr>
        <w:jc w:val="center"/>
        <w:rPr>
          <w:b/>
          <w:szCs w:val="24"/>
        </w:rPr>
      </w:pPr>
    </w:p>
    <w:p w14:paraId="729D647B" w14:textId="77777777" w:rsidR="00B304A4" w:rsidRPr="00FA6833" w:rsidRDefault="00B304A4">
      <w:pPr>
        <w:jc w:val="center"/>
        <w:rPr>
          <w:b/>
          <w:szCs w:val="24"/>
        </w:rPr>
      </w:pPr>
    </w:p>
    <w:p w14:paraId="1B24AB96" w14:textId="77777777" w:rsidR="00B304A4" w:rsidRPr="00FA6833" w:rsidRDefault="00B304A4">
      <w:pPr>
        <w:jc w:val="center"/>
        <w:rPr>
          <w:b/>
          <w:szCs w:val="24"/>
        </w:rPr>
      </w:pPr>
    </w:p>
    <w:p w14:paraId="68D7585B" w14:textId="77777777" w:rsidR="00197BF2" w:rsidRPr="00FA6833" w:rsidRDefault="00197BF2">
      <w:pPr>
        <w:jc w:val="center"/>
        <w:rPr>
          <w:b/>
          <w:szCs w:val="24"/>
        </w:rPr>
      </w:pPr>
    </w:p>
    <w:p w14:paraId="2865841C" w14:textId="77777777" w:rsidR="00197BF2" w:rsidRPr="00FA6833" w:rsidRDefault="00197BF2">
      <w:pPr>
        <w:jc w:val="center"/>
        <w:rPr>
          <w:b/>
          <w:szCs w:val="24"/>
        </w:rPr>
      </w:pPr>
    </w:p>
    <w:p w14:paraId="5989F2F9" w14:textId="77777777" w:rsidR="00197BF2" w:rsidRPr="00FA6833" w:rsidRDefault="00197BF2">
      <w:pPr>
        <w:jc w:val="center"/>
        <w:rPr>
          <w:b/>
          <w:szCs w:val="24"/>
        </w:rPr>
      </w:pPr>
    </w:p>
    <w:p w14:paraId="1C3B1B44" w14:textId="77777777" w:rsidR="00197BF2" w:rsidRPr="00FA6833" w:rsidRDefault="00197BF2">
      <w:pPr>
        <w:jc w:val="center"/>
        <w:rPr>
          <w:b/>
          <w:szCs w:val="24"/>
        </w:rPr>
      </w:pPr>
    </w:p>
    <w:p w14:paraId="2291CD42" w14:textId="77777777" w:rsidR="00197BF2" w:rsidRPr="00FA6833" w:rsidRDefault="00197BF2">
      <w:pPr>
        <w:jc w:val="center"/>
        <w:rPr>
          <w:b/>
          <w:szCs w:val="24"/>
        </w:rPr>
      </w:pPr>
    </w:p>
    <w:p w14:paraId="4E7C1060" w14:textId="77777777" w:rsidR="00B304A4" w:rsidRPr="00FA6833" w:rsidRDefault="00B304A4">
      <w:pPr>
        <w:jc w:val="center"/>
        <w:rPr>
          <w:b/>
          <w:szCs w:val="24"/>
        </w:rPr>
      </w:pPr>
    </w:p>
    <w:p w14:paraId="088D23F2" w14:textId="77777777" w:rsidR="00B304A4" w:rsidRPr="00FA6833" w:rsidRDefault="00B304A4">
      <w:pPr>
        <w:jc w:val="center"/>
        <w:rPr>
          <w:b/>
          <w:szCs w:val="24"/>
        </w:rPr>
      </w:pPr>
    </w:p>
    <w:p w14:paraId="29A8B210" w14:textId="77777777" w:rsidR="00B304A4" w:rsidRDefault="00B304A4">
      <w:pPr>
        <w:jc w:val="center"/>
        <w:rPr>
          <w:b/>
          <w:szCs w:val="24"/>
        </w:rPr>
      </w:pPr>
    </w:p>
    <w:p w14:paraId="47C3DDAA" w14:textId="77777777" w:rsidR="00CA3F8A" w:rsidRDefault="00CA3F8A">
      <w:pPr>
        <w:jc w:val="center"/>
        <w:rPr>
          <w:b/>
          <w:szCs w:val="24"/>
        </w:rPr>
      </w:pPr>
    </w:p>
    <w:p w14:paraId="401B9208" w14:textId="77777777" w:rsidR="00B304A4" w:rsidRDefault="00B304A4">
      <w:pPr>
        <w:jc w:val="center"/>
        <w:rPr>
          <w:b/>
          <w:szCs w:val="24"/>
        </w:rPr>
      </w:pPr>
    </w:p>
    <w:p w14:paraId="7CBE1D7C" w14:textId="77777777" w:rsidR="003C29E0" w:rsidRDefault="003C29E0">
      <w:pPr>
        <w:jc w:val="center"/>
        <w:rPr>
          <w:b/>
          <w:szCs w:val="24"/>
        </w:rPr>
      </w:pPr>
    </w:p>
    <w:p w14:paraId="247E236C" w14:textId="77777777" w:rsidR="003C29E0" w:rsidRDefault="003C29E0">
      <w:pPr>
        <w:jc w:val="center"/>
        <w:rPr>
          <w:b/>
          <w:szCs w:val="24"/>
        </w:rPr>
      </w:pPr>
    </w:p>
    <w:p w14:paraId="1621A600" w14:textId="77777777" w:rsidR="003C29E0" w:rsidRDefault="003C29E0">
      <w:pPr>
        <w:jc w:val="center"/>
        <w:rPr>
          <w:b/>
          <w:szCs w:val="24"/>
        </w:rPr>
      </w:pPr>
    </w:p>
    <w:p w14:paraId="23EA1795" w14:textId="77777777" w:rsidR="003C29E0" w:rsidRDefault="003C29E0">
      <w:pPr>
        <w:jc w:val="center"/>
        <w:rPr>
          <w:b/>
          <w:szCs w:val="24"/>
        </w:rPr>
      </w:pPr>
    </w:p>
    <w:p w14:paraId="669770D7" w14:textId="77777777" w:rsidR="003C29E0" w:rsidRDefault="003C29E0">
      <w:pPr>
        <w:jc w:val="center"/>
        <w:rPr>
          <w:b/>
          <w:szCs w:val="24"/>
        </w:rPr>
      </w:pPr>
    </w:p>
    <w:p w14:paraId="5AD0CD68" w14:textId="77777777" w:rsidR="003C29E0" w:rsidRPr="00FA6833" w:rsidRDefault="003C29E0">
      <w:pPr>
        <w:jc w:val="center"/>
        <w:rPr>
          <w:b/>
          <w:szCs w:val="24"/>
        </w:rPr>
      </w:pPr>
    </w:p>
    <w:p w14:paraId="1764FECD" w14:textId="77777777" w:rsidR="00B304A4" w:rsidRPr="00FA6833" w:rsidRDefault="00B304A4">
      <w:pPr>
        <w:jc w:val="center"/>
        <w:rPr>
          <w:b/>
          <w:szCs w:val="24"/>
        </w:rPr>
      </w:pPr>
      <w:r w:rsidRPr="00FA6833">
        <w:rPr>
          <w:b/>
          <w:szCs w:val="24"/>
        </w:rPr>
        <w:t>г. Москва</w:t>
      </w:r>
    </w:p>
    <w:p w14:paraId="188FC728" w14:textId="77777777" w:rsidR="00B304A4" w:rsidRPr="00FA6833" w:rsidRDefault="00B304A4" w:rsidP="00FA6833">
      <w:pPr>
        <w:pStyle w:val="a8"/>
        <w:pageBreakBefore/>
        <w:spacing w:before="96" w:after="96"/>
        <w:ind w:left="567"/>
        <w:rPr>
          <w:b/>
          <w:szCs w:val="24"/>
        </w:rPr>
      </w:pPr>
      <w:r w:rsidRPr="00FA6833">
        <w:rPr>
          <w:b/>
          <w:szCs w:val="24"/>
        </w:rPr>
        <w:lastRenderedPageBreak/>
        <w:t>Общество с ограниченной ответственностью «</w:t>
      </w:r>
      <w:proofErr w:type="spellStart"/>
      <w:r w:rsidR="00DD4EAD">
        <w:rPr>
          <w:b/>
          <w:szCs w:val="24"/>
        </w:rPr>
        <w:t>ОмегаСистем</w:t>
      </w:r>
      <w:proofErr w:type="spellEnd"/>
      <w:r w:rsidRPr="00FA6833">
        <w:rPr>
          <w:b/>
          <w:szCs w:val="24"/>
        </w:rPr>
        <w:t>»</w:t>
      </w:r>
      <w:r w:rsidRPr="00FA6833">
        <w:rPr>
          <w:szCs w:val="24"/>
        </w:rPr>
        <w:t xml:space="preserve">, в лице </w:t>
      </w:r>
      <w:r w:rsidR="0028550A" w:rsidRPr="00FA6833">
        <w:rPr>
          <w:szCs w:val="24"/>
        </w:rPr>
        <w:t xml:space="preserve">Генерального директора </w:t>
      </w:r>
      <w:r w:rsidR="005F2B84">
        <w:rPr>
          <w:szCs w:val="24"/>
        </w:rPr>
        <w:t>Лебедевой Натальи Игоревны</w:t>
      </w:r>
      <w:r w:rsidR="004E0424" w:rsidRPr="00FA6833">
        <w:rPr>
          <w:szCs w:val="24"/>
        </w:rPr>
        <w:t xml:space="preserve">, действующего на основании </w:t>
      </w:r>
      <w:r w:rsidR="006908E8">
        <w:rPr>
          <w:szCs w:val="24"/>
        </w:rPr>
        <w:t>Устава</w:t>
      </w:r>
      <w:r w:rsidRPr="00FA6833">
        <w:rPr>
          <w:szCs w:val="24"/>
        </w:rPr>
        <w:t xml:space="preserve">, именуемое в дальнейшем </w:t>
      </w:r>
      <w:r w:rsidRPr="00FA6833">
        <w:rPr>
          <w:b/>
          <w:szCs w:val="24"/>
        </w:rPr>
        <w:t>«Арендодатель»</w:t>
      </w:r>
      <w:r w:rsidRPr="00FA6833">
        <w:rPr>
          <w:szCs w:val="24"/>
        </w:rPr>
        <w:t xml:space="preserve">, с одной стороны, и </w:t>
      </w:r>
    </w:p>
    <w:p w14:paraId="5ED80459" w14:textId="77777777" w:rsidR="00B304A4" w:rsidRPr="00FA6833" w:rsidRDefault="00410C8B" w:rsidP="00FA6833">
      <w:pPr>
        <w:pStyle w:val="a8"/>
        <w:spacing w:after="120"/>
        <w:ind w:left="567"/>
        <w:rPr>
          <w:b/>
          <w:szCs w:val="24"/>
        </w:rPr>
      </w:pPr>
      <w:r w:rsidRPr="00410C8B">
        <w:rPr>
          <w:b/>
          <w:szCs w:val="24"/>
        </w:rPr>
        <w:t xml:space="preserve">Индивидуальный предприниматель </w:t>
      </w:r>
      <w:proofErr w:type="spellStart"/>
      <w:r w:rsidR="00B65426">
        <w:rPr>
          <w:b/>
          <w:szCs w:val="24"/>
        </w:rPr>
        <w:t>Гринюшина</w:t>
      </w:r>
      <w:proofErr w:type="spellEnd"/>
      <w:r w:rsidR="009904FB">
        <w:rPr>
          <w:b/>
          <w:szCs w:val="24"/>
        </w:rPr>
        <w:t xml:space="preserve"> Н.С.</w:t>
      </w:r>
      <w:r w:rsidR="007C6C6C" w:rsidRPr="0021642E">
        <w:rPr>
          <w:szCs w:val="24"/>
        </w:rPr>
        <w:t>, именуем</w:t>
      </w:r>
      <w:r>
        <w:rPr>
          <w:szCs w:val="24"/>
        </w:rPr>
        <w:t>ый</w:t>
      </w:r>
      <w:r w:rsidR="007C6C6C" w:rsidRPr="00FA6833">
        <w:rPr>
          <w:szCs w:val="24"/>
        </w:rPr>
        <w:t xml:space="preserve"> в дальнейшем </w:t>
      </w:r>
      <w:r w:rsidR="007C6C6C" w:rsidRPr="00FA6833">
        <w:rPr>
          <w:b/>
          <w:szCs w:val="24"/>
        </w:rPr>
        <w:t>«Арендатор</w:t>
      </w:r>
      <w:r w:rsidR="003D168A" w:rsidRPr="00FA6833">
        <w:rPr>
          <w:b/>
          <w:szCs w:val="24"/>
        </w:rPr>
        <w:t>»</w:t>
      </w:r>
      <w:r w:rsidR="003D168A" w:rsidRPr="00FA6833">
        <w:rPr>
          <w:szCs w:val="24"/>
        </w:rPr>
        <w:t xml:space="preserve">, </w:t>
      </w:r>
      <w:r w:rsidR="00ED7DF6">
        <w:rPr>
          <w:szCs w:val="24"/>
        </w:rPr>
        <w:t xml:space="preserve">с </w:t>
      </w:r>
      <w:r w:rsidR="00B304A4" w:rsidRPr="00FA6833">
        <w:rPr>
          <w:szCs w:val="24"/>
        </w:rPr>
        <w:t xml:space="preserve">другой стороны, в дальнейшем </w:t>
      </w:r>
      <w:proofErr w:type="gramStart"/>
      <w:r w:rsidR="00B304A4" w:rsidRPr="00FA6833">
        <w:rPr>
          <w:szCs w:val="24"/>
        </w:rPr>
        <w:t>по раздельности</w:t>
      </w:r>
      <w:proofErr w:type="gramEnd"/>
      <w:r w:rsidR="00B304A4" w:rsidRPr="00FA6833">
        <w:rPr>
          <w:szCs w:val="24"/>
        </w:rPr>
        <w:t xml:space="preserve"> именуемые «Сторона», а совместно именуемые «Стороны», заключили настоящий </w:t>
      </w:r>
      <w:ins w:id="0" w:author="Ирина" w:date="2020-12-08T21:55:00Z">
        <w:r w:rsidR="00504622">
          <w:rPr>
            <w:szCs w:val="24"/>
          </w:rPr>
          <w:t>договор (далее по тексту «</w:t>
        </w:r>
      </w:ins>
      <w:r w:rsidR="00B304A4" w:rsidRPr="00FA6833">
        <w:rPr>
          <w:szCs w:val="24"/>
        </w:rPr>
        <w:t>Договор</w:t>
      </w:r>
      <w:ins w:id="1" w:author="Ирина" w:date="2020-12-08T21:55:00Z">
        <w:r w:rsidR="00504622">
          <w:rPr>
            <w:szCs w:val="24"/>
          </w:rPr>
          <w:t>»)</w:t>
        </w:r>
      </w:ins>
      <w:r w:rsidR="00B304A4" w:rsidRPr="00FA6833">
        <w:rPr>
          <w:szCs w:val="24"/>
        </w:rPr>
        <w:t xml:space="preserve"> о нижеследующем:</w:t>
      </w:r>
    </w:p>
    <w:p w14:paraId="202BBABA" w14:textId="77777777" w:rsidR="00B304A4" w:rsidRPr="00FA6833" w:rsidRDefault="006A4904" w:rsidP="00BF4A1A">
      <w:pPr>
        <w:pStyle w:val="a8"/>
        <w:numPr>
          <w:ilvl w:val="0"/>
          <w:numId w:val="10"/>
        </w:numPr>
        <w:spacing w:after="120"/>
        <w:jc w:val="center"/>
        <w:rPr>
          <w:szCs w:val="24"/>
        </w:rPr>
      </w:pPr>
      <w:r>
        <w:rPr>
          <w:b/>
          <w:szCs w:val="24"/>
        </w:rPr>
        <w:t>ТЕРМИНЫ И ОПРЕДЕЛЕНИЯ</w:t>
      </w:r>
    </w:p>
    <w:p w14:paraId="48A736BB" w14:textId="77777777" w:rsidR="00B304A4" w:rsidRPr="00FA6833" w:rsidRDefault="00B304A4" w:rsidP="00FA6833">
      <w:pPr>
        <w:pStyle w:val="a8"/>
        <w:spacing w:after="120"/>
        <w:ind w:left="567"/>
        <w:rPr>
          <w:szCs w:val="24"/>
        </w:rPr>
      </w:pPr>
      <w:r w:rsidRPr="00FA6833">
        <w:rPr>
          <w:szCs w:val="24"/>
        </w:rPr>
        <w:t>Для целей толкования положений, определенных в настоящем Договоре, а также документов, составленных Сторонами в процессе исполнения настоящего Договора, термины и определения используются в общепринятых значениях, за исключением приведенных ниже:</w:t>
      </w:r>
    </w:p>
    <w:p w14:paraId="51EB7082" w14:textId="77777777" w:rsidR="00E30EDD" w:rsidRPr="00380BDC" w:rsidRDefault="00E30EDD" w:rsidP="00BF4A1A">
      <w:pPr>
        <w:pStyle w:val="a8"/>
        <w:numPr>
          <w:ilvl w:val="1"/>
          <w:numId w:val="12"/>
        </w:numPr>
        <w:tabs>
          <w:tab w:val="left" w:pos="567"/>
        </w:tabs>
        <w:spacing w:after="120"/>
        <w:ind w:left="567" w:hanging="567"/>
        <w:rPr>
          <w:szCs w:val="24"/>
        </w:rPr>
      </w:pPr>
      <w:r w:rsidRPr="00E30EDD">
        <w:rPr>
          <w:szCs w:val="24"/>
        </w:rPr>
        <w:t>«</w:t>
      </w:r>
      <w:r w:rsidRPr="00E30EDD">
        <w:rPr>
          <w:b/>
          <w:szCs w:val="24"/>
        </w:rPr>
        <w:t xml:space="preserve">Арендуемая </w:t>
      </w:r>
      <w:r>
        <w:rPr>
          <w:b/>
          <w:szCs w:val="24"/>
        </w:rPr>
        <w:t>п</w:t>
      </w:r>
      <w:r w:rsidRPr="00E30EDD">
        <w:rPr>
          <w:b/>
          <w:szCs w:val="24"/>
        </w:rPr>
        <w:t>лощадь</w:t>
      </w:r>
      <w:r w:rsidRPr="00E30EDD">
        <w:rPr>
          <w:szCs w:val="24"/>
        </w:rPr>
        <w:t xml:space="preserve">» означает указанную в пункте </w:t>
      </w:r>
      <w:r>
        <w:rPr>
          <w:szCs w:val="24"/>
        </w:rPr>
        <w:t>2.</w:t>
      </w:r>
      <w:r w:rsidR="00F746E7">
        <w:rPr>
          <w:szCs w:val="24"/>
        </w:rPr>
        <w:t>3</w:t>
      </w:r>
      <w:ins w:id="2" w:author="Ирина" w:date="2020-12-08T22:09:00Z">
        <w:r w:rsidR="00270E07">
          <w:rPr>
            <w:szCs w:val="24"/>
          </w:rPr>
          <w:t>.</w:t>
        </w:r>
      </w:ins>
      <w:r w:rsidRPr="00E30EDD">
        <w:rPr>
          <w:szCs w:val="24"/>
        </w:rPr>
        <w:t xml:space="preserve"> настоящего Договора площадь, используемую для </w:t>
      </w:r>
      <w:r w:rsidRPr="00380BDC">
        <w:rPr>
          <w:szCs w:val="24"/>
        </w:rPr>
        <w:t>целей расчета арендной платы и иных платежей, предусмотренных настоящим Договором;</w:t>
      </w:r>
    </w:p>
    <w:p w14:paraId="50481D7E" w14:textId="77777777" w:rsidR="00B304A4" w:rsidRPr="00380BDC" w:rsidRDefault="003D475E" w:rsidP="00BF4A1A">
      <w:pPr>
        <w:pStyle w:val="a8"/>
        <w:numPr>
          <w:ilvl w:val="1"/>
          <w:numId w:val="12"/>
        </w:numPr>
        <w:tabs>
          <w:tab w:val="left" w:pos="567"/>
        </w:tabs>
        <w:spacing w:after="120"/>
        <w:ind w:left="567" w:hanging="567"/>
        <w:rPr>
          <w:szCs w:val="24"/>
        </w:rPr>
      </w:pPr>
      <w:r w:rsidRPr="00380BDC">
        <w:rPr>
          <w:szCs w:val="24"/>
        </w:rPr>
        <w:t>«</w:t>
      </w:r>
      <w:r w:rsidRPr="00380BDC">
        <w:rPr>
          <w:b/>
          <w:szCs w:val="24"/>
        </w:rPr>
        <w:t>Здание</w:t>
      </w:r>
      <w:r w:rsidRPr="00380BDC">
        <w:rPr>
          <w:szCs w:val="24"/>
        </w:rPr>
        <w:t xml:space="preserve">» означает жилое здание, </w:t>
      </w:r>
      <w:r w:rsidRPr="00781A21">
        <w:rPr>
          <w:szCs w:val="24"/>
        </w:rPr>
        <w:t xml:space="preserve">расположенное по адресу: </w:t>
      </w:r>
      <w:r w:rsidR="008654DA">
        <w:rPr>
          <w:rStyle w:val="s5"/>
          <w:szCs w:val="24"/>
        </w:rPr>
        <w:t>г.</w:t>
      </w:r>
      <w:r w:rsidR="00F606A0">
        <w:rPr>
          <w:rStyle w:val="s5"/>
          <w:szCs w:val="24"/>
        </w:rPr>
        <w:t xml:space="preserve"> </w:t>
      </w:r>
      <w:r w:rsidR="008654DA">
        <w:rPr>
          <w:rStyle w:val="s5"/>
          <w:szCs w:val="24"/>
        </w:rPr>
        <w:t xml:space="preserve">Москва, ул. </w:t>
      </w:r>
      <w:r w:rsidR="00DD4EAD">
        <w:rPr>
          <w:rStyle w:val="s5"/>
          <w:szCs w:val="24"/>
        </w:rPr>
        <w:t>Авиационная</w:t>
      </w:r>
      <w:r w:rsidR="002E7DFB">
        <w:rPr>
          <w:szCs w:val="24"/>
        </w:rPr>
        <w:t>,</w:t>
      </w:r>
      <w:r w:rsidR="008654DA">
        <w:rPr>
          <w:szCs w:val="24"/>
        </w:rPr>
        <w:t xml:space="preserve"> д.</w:t>
      </w:r>
      <w:ins w:id="3" w:author="Ирина" w:date="2020-12-08T21:56:00Z">
        <w:r w:rsidR="00504622">
          <w:rPr>
            <w:szCs w:val="24"/>
          </w:rPr>
          <w:t xml:space="preserve"> </w:t>
        </w:r>
      </w:ins>
      <w:r w:rsidR="00DD4EAD">
        <w:rPr>
          <w:szCs w:val="24"/>
        </w:rPr>
        <w:t>63</w:t>
      </w:r>
      <w:r w:rsidR="00E30EDD" w:rsidRPr="00380BDC">
        <w:rPr>
          <w:szCs w:val="24"/>
        </w:rPr>
        <w:t>;</w:t>
      </w:r>
    </w:p>
    <w:p w14:paraId="79A044AF" w14:textId="77777777" w:rsidR="00E00A7A" w:rsidRPr="00B231A6" w:rsidRDefault="00E00A7A" w:rsidP="00BF4A1A">
      <w:pPr>
        <w:pStyle w:val="a8"/>
        <w:numPr>
          <w:ilvl w:val="1"/>
          <w:numId w:val="12"/>
        </w:numPr>
        <w:tabs>
          <w:tab w:val="left" w:pos="709"/>
        </w:tabs>
        <w:spacing w:after="120"/>
        <w:ind w:left="567" w:hanging="567"/>
        <w:rPr>
          <w:szCs w:val="24"/>
        </w:rPr>
      </w:pPr>
      <w:r w:rsidRPr="00FA6833">
        <w:rPr>
          <w:szCs w:val="24"/>
        </w:rPr>
        <w:t>«</w:t>
      </w:r>
      <w:r w:rsidRPr="00FA6833">
        <w:rPr>
          <w:b/>
          <w:szCs w:val="24"/>
        </w:rPr>
        <w:t>Помещени</w:t>
      </w:r>
      <w:r w:rsidR="002B3481" w:rsidRPr="00FA6833">
        <w:rPr>
          <w:b/>
          <w:szCs w:val="24"/>
        </w:rPr>
        <w:t>я</w:t>
      </w:r>
      <w:r w:rsidRPr="00FA6833">
        <w:rPr>
          <w:szCs w:val="24"/>
        </w:rPr>
        <w:t>» означает нежил</w:t>
      </w:r>
      <w:r w:rsidR="00F964A7">
        <w:rPr>
          <w:szCs w:val="24"/>
        </w:rPr>
        <w:t xml:space="preserve">ое </w:t>
      </w:r>
      <w:r w:rsidRPr="00FA6833">
        <w:rPr>
          <w:szCs w:val="24"/>
        </w:rPr>
        <w:t>помещени</w:t>
      </w:r>
      <w:r w:rsidR="00F964A7">
        <w:rPr>
          <w:szCs w:val="24"/>
        </w:rPr>
        <w:t>е</w:t>
      </w:r>
      <w:r w:rsidR="00DD4EAD">
        <w:rPr>
          <w:szCs w:val="24"/>
        </w:rPr>
        <w:t xml:space="preserve"> в Здании</w:t>
      </w:r>
      <w:r w:rsidRPr="00FA6833">
        <w:rPr>
          <w:szCs w:val="24"/>
        </w:rPr>
        <w:t xml:space="preserve">, общей площадью </w:t>
      </w:r>
      <w:r w:rsidR="00741DE8">
        <w:rPr>
          <w:b/>
          <w:szCs w:val="24"/>
        </w:rPr>
        <w:t>150,5</w:t>
      </w:r>
      <w:r w:rsidR="00FC566C" w:rsidRPr="00B231A6">
        <w:rPr>
          <w:szCs w:val="24"/>
        </w:rPr>
        <w:t xml:space="preserve"> </w:t>
      </w:r>
      <w:r w:rsidR="00197BF2" w:rsidRPr="00B231A6">
        <w:rPr>
          <w:szCs w:val="24"/>
        </w:rPr>
        <w:t>кв.м.</w:t>
      </w:r>
      <w:r w:rsidRPr="00B231A6">
        <w:rPr>
          <w:szCs w:val="24"/>
        </w:rPr>
        <w:t xml:space="preserve">, </w:t>
      </w:r>
      <w:r w:rsidR="00DC21C4">
        <w:rPr>
          <w:szCs w:val="24"/>
        </w:rPr>
        <w:t xml:space="preserve">экспликация и </w:t>
      </w:r>
      <w:r w:rsidR="00372A2B" w:rsidRPr="00B231A6">
        <w:rPr>
          <w:szCs w:val="24"/>
        </w:rPr>
        <w:t>границы</w:t>
      </w:r>
      <w:r w:rsidRPr="00B231A6">
        <w:rPr>
          <w:szCs w:val="24"/>
        </w:rPr>
        <w:t xml:space="preserve"> котор</w:t>
      </w:r>
      <w:r w:rsidR="00F964A7">
        <w:rPr>
          <w:szCs w:val="24"/>
        </w:rPr>
        <w:t>ого</w:t>
      </w:r>
      <w:r w:rsidRPr="00B231A6">
        <w:rPr>
          <w:szCs w:val="24"/>
        </w:rPr>
        <w:t xml:space="preserve"> обозначены на поэтаж</w:t>
      </w:r>
      <w:r w:rsidR="00DD4EAD">
        <w:rPr>
          <w:szCs w:val="24"/>
        </w:rPr>
        <w:t>ном</w:t>
      </w:r>
      <w:r w:rsidRPr="00B231A6">
        <w:rPr>
          <w:szCs w:val="24"/>
        </w:rPr>
        <w:t xml:space="preserve"> план</w:t>
      </w:r>
      <w:r w:rsidR="00DD4EAD">
        <w:rPr>
          <w:szCs w:val="24"/>
        </w:rPr>
        <w:t>е</w:t>
      </w:r>
      <w:r w:rsidRPr="00B231A6">
        <w:rPr>
          <w:szCs w:val="24"/>
        </w:rPr>
        <w:t xml:space="preserve"> в </w:t>
      </w:r>
      <w:r w:rsidRPr="00B231A6">
        <w:rPr>
          <w:b/>
          <w:szCs w:val="24"/>
        </w:rPr>
        <w:t>Приложении 1</w:t>
      </w:r>
      <w:r w:rsidRPr="00B231A6">
        <w:rPr>
          <w:szCs w:val="24"/>
        </w:rPr>
        <w:t xml:space="preserve"> к насто</w:t>
      </w:r>
      <w:r w:rsidR="003D475E" w:rsidRPr="00B231A6">
        <w:rPr>
          <w:szCs w:val="24"/>
        </w:rPr>
        <w:t xml:space="preserve">ящему Договору красными </w:t>
      </w:r>
      <w:commentRangeStart w:id="4"/>
      <w:r w:rsidR="003D475E" w:rsidRPr="00B231A6">
        <w:rPr>
          <w:szCs w:val="24"/>
        </w:rPr>
        <w:t>линиями</w:t>
      </w:r>
      <w:commentRangeEnd w:id="4"/>
      <w:r w:rsidR="00504622">
        <w:rPr>
          <w:rStyle w:val="af7"/>
        </w:rPr>
        <w:commentReference w:id="4"/>
      </w:r>
      <w:r w:rsidR="003D475E" w:rsidRPr="00B231A6">
        <w:rPr>
          <w:szCs w:val="24"/>
        </w:rPr>
        <w:t>;</w:t>
      </w:r>
    </w:p>
    <w:p w14:paraId="1477EC95" w14:textId="77777777" w:rsidR="00B304A4" w:rsidRPr="00741DE8" w:rsidRDefault="00B304A4" w:rsidP="00FA22C1">
      <w:pPr>
        <w:pStyle w:val="a8"/>
        <w:numPr>
          <w:ilvl w:val="1"/>
          <w:numId w:val="12"/>
        </w:numPr>
        <w:tabs>
          <w:tab w:val="left" w:pos="709"/>
        </w:tabs>
        <w:spacing w:after="120"/>
        <w:ind w:left="567" w:hanging="567"/>
        <w:rPr>
          <w:szCs w:val="24"/>
        </w:rPr>
      </w:pPr>
      <w:r w:rsidRPr="00FA6833">
        <w:rPr>
          <w:szCs w:val="24"/>
        </w:rPr>
        <w:t>«</w:t>
      </w:r>
      <w:r w:rsidRPr="00FA6833">
        <w:rPr>
          <w:b/>
          <w:szCs w:val="24"/>
        </w:rPr>
        <w:t>Срок аренды</w:t>
      </w:r>
      <w:r w:rsidRPr="00FA6833">
        <w:rPr>
          <w:szCs w:val="24"/>
        </w:rPr>
        <w:t xml:space="preserve">» означает период, на который по настоящему Договору Арендодатель </w:t>
      </w:r>
      <w:r w:rsidRPr="00741DE8">
        <w:rPr>
          <w:szCs w:val="24"/>
        </w:rPr>
        <w:t xml:space="preserve">предоставляет Арендатору во временное </w:t>
      </w:r>
      <w:r w:rsidR="00923231" w:rsidRPr="00741DE8">
        <w:rPr>
          <w:szCs w:val="24"/>
        </w:rPr>
        <w:t xml:space="preserve">владение и </w:t>
      </w:r>
      <w:r w:rsidRPr="00741DE8">
        <w:rPr>
          <w:szCs w:val="24"/>
        </w:rPr>
        <w:t xml:space="preserve">пользование </w:t>
      </w:r>
      <w:r w:rsidR="00197BF2" w:rsidRPr="00741DE8">
        <w:rPr>
          <w:szCs w:val="24"/>
        </w:rPr>
        <w:t>Помещени</w:t>
      </w:r>
      <w:r w:rsidR="002B3481" w:rsidRPr="00741DE8">
        <w:rPr>
          <w:szCs w:val="24"/>
        </w:rPr>
        <w:t>я</w:t>
      </w:r>
      <w:r w:rsidR="003D475E" w:rsidRPr="00741DE8">
        <w:rPr>
          <w:szCs w:val="24"/>
        </w:rPr>
        <w:t>;</w:t>
      </w:r>
    </w:p>
    <w:p w14:paraId="57BBBF1C" w14:textId="77777777" w:rsidR="00D969A1" w:rsidRPr="00741DE8" w:rsidRDefault="00D969A1" w:rsidP="00D969A1">
      <w:pPr>
        <w:pStyle w:val="a8"/>
        <w:numPr>
          <w:ilvl w:val="1"/>
          <w:numId w:val="12"/>
        </w:numPr>
        <w:tabs>
          <w:tab w:val="left" w:pos="709"/>
        </w:tabs>
        <w:spacing w:after="120"/>
        <w:ind w:left="567" w:hanging="567"/>
        <w:rPr>
          <w:szCs w:val="24"/>
        </w:rPr>
      </w:pPr>
      <w:r w:rsidRPr="00741DE8">
        <w:rPr>
          <w:szCs w:val="24"/>
        </w:rPr>
        <w:t>«</w:t>
      </w:r>
      <w:r w:rsidRPr="00741DE8">
        <w:rPr>
          <w:b/>
          <w:szCs w:val="24"/>
        </w:rPr>
        <w:t>Акт доступа в Помещения</w:t>
      </w:r>
      <w:r w:rsidRPr="00741DE8">
        <w:rPr>
          <w:szCs w:val="24"/>
        </w:rPr>
        <w:t>» означает акт, подтверждающий передачу помещений Арендатору до даты возможности использования помещений в целях хозяйственной деятельности Арендатора (до даты подписания Акта приема-передачи Помещений). В соответствии с Актом доступа в Помещения Арендатор вправе использовать Помещения для целей выполнения строительно-монтажных, пуско-наладочных ремонтных, прочих отделочных работ с учетом пункта 7.24</w:t>
      </w:r>
      <w:ins w:id="5" w:author="Ирина" w:date="2020-12-08T22:09:00Z">
        <w:r w:rsidR="00270E07">
          <w:rPr>
            <w:szCs w:val="24"/>
          </w:rPr>
          <w:t>.</w:t>
        </w:r>
      </w:ins>
      <w:r w:rsidRPr="00741DE8">
        <w:rPr>
          <w:szCs w:val="24"/>
        </w:rPr>
        <w:t xml:space="preserve"> </w:t>
      </w:r>
      <w:commentRangeStart w:id="6"/>
      <w:r w:rsidRPr="00741DE8">
        <w:rPr>
          <w:szCs w:val="24"/>
        </w:rPr>
        <w:t>Договора</w:t>
      </w:r>
      <w:commentRangeEnd w:id="6"/>
      <w:r w:rsidR="00504622">
        <w:rPr>
          <w:rStyle w:val="af7"/>
        </w:rPr>
        <w:commentReference w:id="6"/>
      </w:r>
      <w:r w:rsidRPr="00741DE8">
        <w:rPr>
          <w:szCs w:val="24"/>
        </w:rPr>
        <w:t>;</w:t>
      </w:r>
    </w:p>
    <w:p w14:paraId="589F6ABD" w14:textId="77777777" w:rsidR="00F9555A" w:rsidRPr="00537136" w:rsidRDefault="00F9555A" w:rsidP="00BF4A1A">
      <w:pPr>
        <w:pStyle w:val="a8"/>
        <w:numPr>
          <w:ilvl w:val="1"/>
          <w:numId w:val="12"/>
        </w:numPr>
        <w:tabs>
          <w:tab w:val="left" w:pos="709"/>
        </w:tabs>
        <w:spacing w:after="120"/>
        <w:ind w:left="567" w:hanging="567"/>
        <w:rPr>
          <w:b/>
          <w:szCs w:val="24"/>
        </w:rPr>
      </w:pPr>
      <w:r>
        <w:rPr>
          <w:b/>
          <w:szCs w:val="24"/>
        </w:rPr>
        <w:t xml:space="preserve">«Акт приема-передачи Помещений» </w:t>
      </w:r>
      <w:r>
        <w:rPr>
          <w:szCs w:val="24"/>
        </w:rPr>
        <w:t>означает акт, подтверждающий факт передачи Арендатору во временное владение и пользование Помещений. С даты подписания Акта приема-передачи Помещений Арендатору начисляется Арендная п</w:t>
      </w:r>
      <w:r w:rsidR="00125528">
        <w:rPr>
          <w:szCs w:val="24"/>
        </w:rPr>
        <w:t xml:space="preserve">лата за пользование </w:t>
      </w:r>
      <w:r w:rsidR="00125528" w:rsidRPr="00537136">
        <w:rPr>
          <w:szCs w:val="24"/>
        </w:rPr>
        <w:t>Помещениями</w:t>
      </w:r>
      <w:r w:rsidR="00C00B35" w:rsidRPr="00537136">
        <w:rPr>
          <w:szCs w:val="24"/>
        </w:rPr>
        <w:t>;</w:t>
      </w:r>
    </w:p>
    <w:p w14:paraId="76CEBF21" w14:textId="77777777" w:rsidR="00F964A7" w:rsidRPr="00537136" w:rsidRDefault="00F964A7" w:rsidP="00F964A7">
      <w:pPr>
        <w:pStyle w:val="a8"/>
        <w:numPr>
          <w:ilvl w:val="1"/>
          <w:numId w:val="12"/>
        </w:numPr>
        <w:tabs>
          <w:tab w:val="left" w:pos="709"/>
        </w:tabs>
        <w:spacing w:after="120"/>
        <w:ind w:left="567" w:hanging="567"/>
        <w:rPr>
          <w:b/>
          <w:szCs w:val="24"/>
        </w:rPr>
      </w:pPr>
      <w:r w:rsidRPr="00537136">
        <w:rPr>
          <w:b/>
          <w:szCs w:val="24"/>
        </w:rPr>
        <w:t>«4 Помещения»</w:t>
      </w:r>
      <w:r w:rsidRPr="00537136">
        <w:rPr>
          <w:szCs w:val="24"/>
        </w:rPr>
        <w:t xml:space="preserve"> </w:t>
      </w:r>
      <w:commentRangeStart w:id="7"/>
      <w:r w:rsidRPr="00537136">
        <w:rPr>
          <w:szCs w:val="24"/>
        </w:rPr>
        <w:t>означает</w:t>
      </w:r>
      <w:commentRangeEnd w:id="7"/>
      <w:r w:rsidR="00D95880">
        <w:rPr>
          <w:rStyle w:val="af7"/>
        </w:rPr>
        <w:commentReference w:id="7"/>
      </w:r>
      <w:r w:rsidRPr="00537136">
        <w:rPr>
          <w:szCs w:val="24"/>
        </w:rPr>
        <w:t xml:space="preserve"> четыре нежилых помещения в Здании (кадастровые номера </w:t>
      </w:r>
      <w:bookmarkStart w:id="8" w:name="_Hlk58371023"/>
      <w:r w:rsidRPr="00537136">
        <w:rPr>
          <w:szCs w:val="24"/>
        </w:rPr>
        <w:t>77:08:0009004:6963, 77:08:0009034:1051, 77:08:0009004:6960, 77:08:0009034:1054</w:t>
      </w:r>
      <w:bookmarkEnd w:id="8"/>
      <w:r w:rsidRPr="00537136">
        <w:rPr>
          <w:szCs w:val="24"/>
        </w:rPr>
        <w:t xml:space="preserve">) общей площадью 775,6 кв.м., принадлежащих на праве собственности Арендодателю, о чем в Едином государственном реестре прав на недвижимое имущество и сделок с ним </w:t>
      </w:r>
      <w:r w:rsidR="005F1101" w:rsidRPr="00537136">
        <w:rPr>
          <w:szCs w:val="24"/>
        </w:rPr>
        <w:t xml:space="preserve">«28» ноября 2011 года </w:t>
      </w:r>
      <w:r w:rsidRPr="00537136">
        <w:rPr>
          <w:szCs w:val="24"/>
        </w:rPr>
        <w:t>сделаны записи регистрации: № 77-77-08/014/2011-118</w:t>
      </w:r>
      <w:r w:rsidR="005F1101" w:rsidRPr="00537136">
        <w:rPr>
          <w:szCs w:val="24"/>
        </w:rPr>
        <w:t>, № 77-77-08/014/2011-115, № 77-77-08/014/2011-117, 77-77-08/014/2011-119</w:t>
      </w:r>
      <w:r w:rsidRPr="00537136">
        <w:rPr>
          <w:szCs w:val="24"/>
        </w:rPr>
        <w:t>.</w:t>
      </w:r>
    </w:p>
    <w:p w14:paraId="74875975" w14:textId="77777777" w:rsidR="00B304A4" w:rsidRPr="006B1974" w:rsidRDefault="00C00B35" w:rsidP="00BF4A1A">
      <w:pPr>
        <w:pStyle w:val="a8"/>
        <w:numPr>
          <w:ilvl w:val="0"/>
          <w:numId w:val="10"/>
        </w:numPr>
        <w:spacing w:after="120"/>
        <w:jc w:val="center"/>
        <w:rPr>
          <w:szCs w:val="24"/>
        </w:rPr>
      </w:pPr>
      <w:r>
        <w:rPr>
          <w:b/>
          <w:szCs w:val="24"/>
        </w:rPr>
        <w:t>П</w:t>
      </w:r>
      <w:r w:rsidR="006A4904">
        <w:rPr>
          <w:b/>
          <w:szCs w:val="24"/>
        </w:rPr>
        <w:t>РЕДМЕТ ДОГОВОРА</w:t>
      </w:r>
    </w:p>
    <w:p w14:paraId="077FE31B" w14:textId="77777777" w:rsidR="006B1974" w:rsidRPr="00FA6833" w:rsidRDefault="006B1974" w:rsidP="00BF4A1A">
      <w:pPr>
        <w:pStyle w:val="a8"/>
        <w:numPr>
          <w:ilvl w:val="1"/>
          <w:numId w:val="9"/>
        </w:numPr>
        <w:spacing w:after="120"/>
        <w:ind w:left="567" w:hanging="567"/>
        <w:rPr>
          <w:szCs w:val="24"/>
        </w:rPr>
      </w:pPr>
      <w:r w:rsidRPr="00FA6833">
        <w:rPr>
          <w:szCs w:val="24"/>
        </w:rPr>
        <w:t xml:space="preserve">Арендодатель в порядке и на условиях, определяемых настоящим Договором, обязуется предоставить Арендатору за плату во временное владение и пользование Помещения на Срок аренды, установленный настоящим Договором, а Арендатор обязуется принять Помещения по Акту приема-передачи, осуществлять пользование Помещениями в соответствии с условиями настоящего Договора и уплачивать </w:t>
      </w:r>
      <w:r>
        <w:rPr>
          <w:szCs w:val="24"/>
        </w:rPr>
        <w:t>а</w:t>
      </w:r>
      <w:r w:rsidRPr="00FA6833">
        <w:rPr>
          <w:szCs w:val="24"/>
        </w:rPr>
        <w:t>рендную плату.</w:t>
      </w:r>
    </w:p>
    <w:p w14:paraId="50383130" w14:textId="77777777" w:rsidR="006B1974" w:rsidRPr="00A55F4D" w:rsidRDefault="006B1974" w:rsidP="0072013B">
      <w:pPr>
        <w:pStyle w:val="a8"/>
        <w:numPr>
          <w:ilvl w:val="1"/>
          <w:numId w:val="9"/>
        </w:numPr>
        <w:spacing w:after="120"/>
        <w:ind w:left="567" w:hanging="567"/>
        <w:rPr>
          <w:szCs w:val="24"/>
        </w:rPr>
      </w:pPr>
      <w:bookmarkStart w:id="9" w:name="_Ref354652503"/>
      <w:r w:rsidRPr="001C5BEE">
        <w:rPr>
          <w:szCs w:val="24"/>
        </w:rPr>
        <w:t xml:space="preserve">Помещения, общей </w:t>
      </w:r>
      <w:r w:rsidRPr="00DE2CE7">
        <w:rPr>
          <w:szCs w:val="24"/>
        </w:rPr>
        <w:t xml:space="preserve">площадью </w:t>
      </w:r>
      <w:r w:rsidR="00741DE8">
        <w:rPr>
          <w:szCs w:val="24"/>
        </w:rPr>
        <w:t>150,5</w:t>
      </w:r>
      <w:r w:rsidRPr="00DE2CE7">
        <w:rPr>
          <w:szCs w:val="24"/>
        </w:rPr>
        <w:t xml:space="preserve"> кв.м., </w:t>
      </w:r>
      <w:r w:rsidR="0072013B" w:rsidRPr="0072013B">
        <w:rPr>
          <w:rFonts w:cs="Arial"/>
          <w:bCs/>
          <w:color w:val="000000"/>
          <w:szCs w:val="24"/>
        </w:rPr>
        <w:t xml:space="preserve">в соответствии с поэтажным планом, составленным по состоянию на «01» августа 2008 года и выданным 10 июля 2014 года Савеловским ТБТИ: номера на поэтажном плане: </w:t>
      </w:r>
      <w:r w:rsidR="00741DE8" w:rsidRPr="00741DE8">
        <w:rPr>
          <w:bCs/>
          <w:color w:val="000000"/>
          <w:szCs w:val="24"/>
        </w:rPr>
        <w:t xml:space="preserve">помещение № </w:t>
      </w:r>
      <w:r w:rsidR="00741DE8" w:rsidRPr="00741DE8">
        <w:rPr>
          <w:bCs/>
          <w:color w:val="000000"/>
          <w:szCs w:val="24"/>
          <w:lang w:val="en-US"/>
        </w:rPr>
        <w:t>III</w:t>
      </w:r>
      <w:r w:rsidR="00741DE8" w:rsidRPr="00741DE8">
        <w:rPr>
          <w:bCs/>
          <w:color w:val="000000"/>
          <w:szCs w:val="24"/>
        </w:rPr>
        <w:t xml:space="preserve"> – 16,1 кв.м. (этаж п, №№ комнат: 1,2), помещение № </w:t>
      </w:r>
      <w:r w:rsidR="00741DE8" w:rsidRPr="00741DE8">
        <w:rPr>
          <w:bCs/>
          <w:color w:val="000000"/>
          <w:szCs w:val="24"/>
          <w:lang w:val="en-US"/>
        </w:rPr>
        <w:t>XVII</w:t>
      </w:r>
      <w:r w:rsidR="00741DE8" w:rsidRPr="00741DE8">
        <w:rPr>
          <w:bCs/>
          <w:color w:val="000000"/>
          <w:szCs w:val="24"/>
        </w:rPr>
        <w:t xml:space="preserve"> – 134,4 кв.м. (этаж 1, №№ комнат: 1,2,4-10)</w:t>
      </w:r>
      <w:r w:rsidR="0072013B" w:rsidRPr="00741DE8">
        <w:rPr>
          <w:bCs/>
          <w:color w:val="000000"/>
          <w:szCs w:val="24"/>
        </w:rPr>
        <w:t>,</w:t>
      </w:r>
      <w:r w:rsidR="0072013B">
        <w:rPr>
          <w:rFonts w:cs="Arial"/>
          <w:bCs/>
          <w:color w:val="000000"/>
          <w:szCs w:val="24"/>
        </w:rPr>
        <w:t xml:space="preserve"> адрес: г. Москва, ул. Авиационная, д.63</w:t>
      </w:r>
      <w:r w:rsidRPr="00DE2CE7">
        <w:rPr>
          <w:szCs w:val="24"/>
        </w:rPr>
        <w:t>, границы</w:t>
      </w:r>
      <w:r w:rsidRPr="00A55F4D">
        <w:rPr>
          <w:szCs w:val="24"/>
        </w:rPr>
        <w:t xml:space="preserve"> Помещений указаны на поэтажном плане в </w:t>
      </w:r>
      <w:r w:rsidRPr="00A55F4D">
        <w:rPr>
          <w:b/>
          <w:szCs w:val="24"/>
        </w:rPr>
        <w:t>Приложении 1</w:t>
      </w:r>
      <w:r w:rsidRPr="00A55F4D">
        <w:rPr>
          <w:szCs w:val="24"/>
        </w:rPr>
        <w:t xml:space="preserve"> к настоящему Договору красными </w:t>
      </w:r>
      <w:commentRangeStart w:id="10"/>
      <w:r w:rsidRPr="00A55F4D">
        <w:rPr>
          <w:szCs w:val="24"/>
        </w:rPr>
        <w:t>линиями</w:t>
      </w:r>
      <w:commentRangeEnd w:id="10"/>
      <w:r w:rsidR="00270E07">
        <w:rPr>
          <w:rStyle w:val="af7"/>
        </w:rPr>
        <w:commentReference w:id="10"/>
      </w:r>
      <w:r w:rsidRPr="00A55F4D">
        <w:rPr>
          <w:szCs w:val="24"/>
        </w:rPr>
        <w:t>.</w:t>
      </w:r>
    </w:p>
    <w:p w14:paraId="16C3E8FD" w14:textId="77777777" w:rsidR="006B1974" w:rsidRDefault="006B1974" w:rsidP="0072013B">
      <w:pPr>
        <w:pStyle w:val="a8"/>
        <w:numPr>
          <w:ilvl w:val="1"/>
          <w:numId w:val="9"/>
        </w:numPr>
        <w:spacing w:after="120"/>
        <w:ind w:left="567" w:hanging="567"/>
        <w:rPr>
          <w:szCs w:val="24"/>
        </w:rPr>
      </w:pPr>
      <w:r w:rsidRPr="00A55F4D">
        <w:rPr>
          <w:szCs w:val="24"/>
        </w:rPr>
        <w:t>Арендуемая площадь Помещений</w:t>
      </w:r>
      <w:r w:rsidR="00813D51">
        <w:rPr>
          <w:szCs w:val="24"/>
        </w:rPr>
        <w:t xml:space="preserve"> составляет </w:t>
      </w:r>
      <w:r w:rsidR="00741DE8">
        <w:rPr>
          <w:b/>
          <w:szCs w:val="24"/>
        </w:rPr>
        <w:t>150,5</w:t>
      </w:r>
      <w:r w:rsidRPr="00A55F4D">
        <w:rPr>
          <w:b/>
          <w:szCs w:val="24"/>
        </w:rPr>
        <w:t xml:space="preserve"> кв.м</w:t>
      </w:r>
      <w:r>
        <w:rPr>
          <w:b/>
          <w:szCs w:val="24"/>
        </w:rPr>
        <w:t>.</w:t>
      </w:r>
      <w:r w:rsidR="00813D51">
        <w:rPr>
          <w:b/>
          <w:szCs w:val="24"/>
        </w:rPr>
        <w:t xml:space="preserve"> </w:t>
      </w:r>
    </w:p>
    <w:bookmarkEnd w:id="9"/>
    <w:p w14:paraId="74CDF09F" w14:textId="77777777" w:rsidR="0072013B" w:rsidRDefault="006B1974" w:rsidP="00BF4A1A">
      <w:pPr>
        <w:pStyle w:val="a8"/>
        <w:numPr>
          <w:ilvl w:val="1"/>
          <w:numId w:val="9"/>
        </w:numPr>
        <w:spacing w:after="120"/>
        <w:ind w:left="567" w:hanging="567"/>
        <w:rPr>
          <w:szCs w:val="24"/>
        </w:rPr>
      </w:pPr>
      <w:r w:rsidRPr="00C54109">
        <w:rPr>
          <w:szCs w:val="24"/>
        </w:rPr>
        <w:lastRenderedPageBreak/>
        <w:t xml:space="preserve">Помещения принадлежат на праве собственности </w:t>
      </w:r>
      <w:r w:rsidRPr="00C54109">
        <w:rPr>
          <w:bCs/>
          <w:iCs/>
          <w:szCs w:val="24"/>
        </w:rPr>
        <w:t>Арендодателю</w:t>
      </w:r>
      <w:r w:rsidRPr="00C54109">
        <w:rPr>
          <w:szCs w:val="24"/>
        </w:rPr>
        <w:t xml:space="preserve">, </w:t>
      </w:r>
      <w:r w:rsidR="00C54109" w:rsidRPr="00C54109">
        <w:rPr>
          <w:szCs w:val="24"/>
        </w:rPr>
        <w:t>о чем в Едином государственном реестре прав на недвижимое имущество и сделок с ним «</w:t>
      </w:r>
      <w:r w:rsidR="0072013B">
        <w:rPr>
          <w:szCs w:val="24"/>
        </w:rPr>
        <w:t>28</w:t>
      </w:r>
      <w:r w:rsidR="00C54109" w:rsidRPr="00C54109">
        <w:rPr>
          <w:szCs w:val="24"/>
        </w:rPr>
        <w:t xml:space="preserve">» </w:t>
      </w:r>
      <w:r w:rsidR="0072013B">
        <w:rPr>
          <w:szCs w:val="24"/>
        </w:rPr>
        <w:t>ноября</w:t>
      </w:r>
      <w:r w:rsidR="00C54109" w:rsidRPr="00C54109">
        <w:rPr>
          <w:szCs w:val="24"/>
        </w:rPr>
        <w:t xml:space="preserve"> 201</w:t>
      </w:r>
      <w:r w:rsidR="0072013B">
        <w:rPr>
          <w:szCs w:val="24"/>
        </w:rPr>
        <w:t>1</w:t>
      </w:r>
      <w:r w:rsidR="00C54109" w:rsidRPr="00C54109">
        <w:rPr>
          <w:szCs w:val="24"/>
        </w:rPr>
        <w:t xml:space="preserve"> года сделана Запись регистрации </w:t>
      </w:r>
      <w:r w:rsidR="00C54109" w:rsidRPr="00741DE8">
        <w:rPr>
          <w:szCs w:val="24"/>
        </w:rPr>
        <w:t xml:space="preserve">№ </w:t>
      </w:r>
      <w:r w:rsidR="00741DE8" w:rsidRPr="00741DE8">
        <w:rPr>
          <w:color w:val="000000"/>
          <w:szCs w:val="24"/>
        </w:rPr>
        <w:t>77-77-08/014/2011-115</w:t>
      </w:r>
      <w:ins w:id="11" w:author="Ирина" w:date="2020-12-08T22:15:00Z">
        <w:r w:rsidR="00270E07">
          <w:rPr>
            <w:color w:val="000000"/>
            <w:szCs w:val="24"/>
          </w:rPr>
          <w:t>.</w:t>
        </w:r>
      </w:ins>
      <w:del w:id="12" w:author="Ирина" w:date="2020-12-08T22:15:00Z">
        <w:r w:rsidR="00741DE8" w:rsidRPr="00741DE8" w:rsidDel="00270E07">
          <w:rPr>
            <w:color w:val="000000"/>
            <w:szCs w:val="24"/>
          </w:rPr>
          <w:delText xml:space="preserve"> от «28» ноября 2011</w:delText>
        </w:r>
        <w:r w:rsidR="00C54109" w:rsidRPr="00C54109" w:rsidDel="00270E07">
          <w:rPr>
            <w:szCs w:val="24"/>
          </w:rPr>
          <w:delText>.</w:delText>
        </w:r>
      </w:del>
    </w:p>
    <w:p w14:paraId="1B95053E" w14:textId="77777777" w:rsidR="006B1974" w:rsidRPr="00412266" w:rsidRDefault="006B1974" w:rsidP="00BF4A1A">
      <w:pPr>
        <w:pStyle w:val="a8"/>
        <w:numPr>
          <w:ilvl w:val="1"/>
          <w:numId w:val="9"/>
        </w:numPr>
        <w:spacing w:after="120"/>
        <w:ind w:left="567" w:hanging="567"/>
        <w:rPr>
          <w:szCs w:val="24"/>
          <w:highlight w:val="red"/>
          <w:rPrChange w:id="13" w:author="Ирина" w:date="2020-12-09T02:46:00Z">
            <w:rPr>
              <w:szCs w:val="24"/>
            </w:rPr>
          </w:rPrChange>
        </w:rPr>
      </w:pPr>
      <w:r w:rsidRPr="00412266">
        <w:rPr>
          <w:szCs w:val="24"/>
          <w:highlight w:val="red"/>
          <w:rPrChange w:id="14" w:author="Ирина" w:date="2020-12-09T02:46:00Z">
            <w:rPr>
              <w:szCs w:val="24"/>
            </w:rPr>
          </w:rPrChange>
        </w:rPr>
        <w:t xml:space="preserve">Назначением Помещений является использование в качестве офисных </w:t>
      </w:r>
      <w:commentRangeStart w:id="15"/>
      <w:r w:rsidRPr="00412266">
        <w:rPr>
          <w:szCs w:val="24"/>
          <w:highlight w:val="red"/>
          <w:rPrChange w:id="16" w:author="Ирина" w:date="2020-12-09T02:46:00Z">
            <w:rPr>
              <w:szCs w:val="24"/>
            </w:rPr>
          </w:rPrChange>
        </w:rPr>
        <w:t>помещений</w:t>
      </w:r>
      <w:commentRangeEnd w:id="15"/>
      <w:r w:rsidR="007477CC" w:rsidRPr="00412266">
        <w:rPr>
          <w:rStyle w:val="af7"/>
          <w:highlight w:val="red"/>
          <w:rPrChange w:id="17" w:author="Ирина" w:date="2020-12-09T02:46:00Z">
            <w:rPr>
              <w:rStyle w:val="af7"/>
            </w:rPr>
          </w:rPrChange>
        </w:rPr>
        <w:commentReference w:id="15"/>
      </w:r>
      <w:r w:rsidRPr="00412266">
        <w:rPr>
          <w:szCs w:val="24"/>
          <w:highlight w:val="red"/>
          <w:rPrChange w:id="18" w:author="Ирина" w:date="2020-12-09T02:46:00Z">
            <w:rPr>
              <w:szCs w:val="24"/>
            </w:rPr>
          </w:rPrChange>
        </w:rPr>
        <w:t>.</w:t>
      </w:r>
    </w:p>
    <w:p w14:paraId="3EF6CA34" w14:textId="77777777" w:rsidR="006B1974" w:rsidRPr="00D969A1" w:rsidRDefault="006B1974" w:rsidP="00BF4A1A">
      <w:pPr>
        <w:pStyle w:val="a8"/>
        <w:numPr>
          <w:ilvl w:val="1"/>
          <w:numId w:val="9"/>
        </w:numPr>
        <w:spacing w:after="120"/>
        <w:ind w:left="567" w:hanging="567"/>
        <w:rPr>
          <w:b/>
          <w:szCs w:val="24"/>
        </w:rPr>
      </w:pPr>
      <w:r w:rsidRPr="00FA6833">
        <w:rPr>
          <w:szCs w:val="24"/>
        </w:rPr>
        <w:t xml:space="preserve">Арендодатель обязуется передать </w:t>
      </w:r>
      <w:r w:rsidRPr="002F45FF">
        <w:rPr>
          <w:szCs w:val="24"/>
        </w:rPr>
        <w:t xml:space="preserve">Арендатору </w:t>
      </w:r>
      <w:r w:rsidR="000D65AD">
        <w:rPr>
          <w:szCs w:val="24"/>
        </w:rPr>
        <w:t xml:space="preserve">во временное владение и </w:t>
      </w:r>
      <w:r w:rsidR="000D65AD" w:rsidRPr="00537136">
        <w:rPr>
          <w:szCs w:val="24"/>
        </w:rPr>
        <w:t xml:space="preserve">пользование </w:t>
      </w:r>
      <w:r w:rsidRPr="00537136">
        <w:rPr>
          <w:szCs w:val="24"/>
        </w:rPr>
        <w:t xml:space="preserve">Помещения по Акту приема-передачи Помещений (далее – </w:t>
      </w:r>
      <w:r w:rsidRPr="00537136">
        <w:rPr>
          <w:b/>
          <w:szCs w:val="24"/>
        </w:rPr>
        <w:t>«Акт приема-передачи»</w:t>
      </w:r>
      <w:r w:rsidRPr="00537136">
        <w:rPr>
          <w:szCs w:val="24"/>
        </w:rPr>
        <w:t xml:space="preserve">) </w:t>
      </w:r>
      <w:r w:rsidRPr="00690A11">
        <w:rPr>
          <w:color w:val="FF0000"/>
          <w:szCs w:val="24"/>
        </w:rPr>
        <w:t>«</w:t>
      </w:r>
      <w:proofErr w:type="gramStart"/>
      <w:r w:rsidR="00B31270">
        <w:rPr>
          <w:color w:val="FF0000"/>
          <w:szCs w:val="24"/>
        </w:rPr>
        <w:t>01</w:t>
      </w:r>
      <w:r w:rsidRPr="00690A11">
        <w:rPr>
          <w:color w:val="FF0000"/>
          <w:szCs w:val="24"/>
        </w:rPr>
        <w:t xml:space="preserve">» </w:t>
      </w:r>
      <w:r w:rsidR="00690A11" w:rsidRPr="00690A11">
        <w:rPr>
          <w:color w:val="FF0000"/>
          <w:szCs w:val="24"/>
        </w:rPr>
        <w:t xml:space="preserve"> </w:t>
      </w:r>
      <w:r w:rsidR="00B31270">
        <w:rPr>
          <w:color w:val="FF0000"/>
          <w:szCs w:val="24"/>
        </w:rPr>
        <w:t>января</w:t>
      </w:r>
      <w:proofErr w:type="gramEnd"/>
      <w:r w:rsidR="00741DE8" w:rsidRPr="00690A11">
        <w:rPr>
          <w:color w:val="FF0000"/>
          <w:szCs w:val="24"/>
        </w:rPr>
        <w:t xml:space="preserve"> </w:t>
      </w:r>
      <w:r w:rsidR="00690A11" w:rsidRPr="00690A11">
        <w:rPr>
          <w:color w:val="FF0000"/>
          <w:szCs w:val="24"/>
        </w:rPr>
        <w:t>20</w:t>
      </w:r>
      <w:r w:rsidR="00B31270">
        <w:rPr>
          <w:color w:val="FF0000"/>
          <w:szCs w:val="24"/>
        </w:rPr>
        <w:t>21</w:t>
      </w:r>
      <w:r w:rsidRPr="00537136">
        <w:rPr>
          <w:szCs w:val="24"/>
        </w:rPr>
        <w:t xml:space="preserve"> </w:t>
      </w:r>
      <w:commentRangeStart w:id="19"/>
      <w:r w:rsidRPr="00537136">
        <w:rPr>
          <w:szCs w:val="24"/>
        </w:rPr>
        <w:t>года</w:t>
      </w:r>
      <w:commentRangeEnd w:id="19"/>
      <w:r w:rsidR="007477CC">
        <w:rPr>
          <w:rStyle w:val="af7"/>
        </w:rPr>
        <w:commentReference w:id="19"/>
      </w:r>
      <w:r w:rsidRPr="00537136">
        <w:rPr>
          <w:szCs w:val="24"/>
        </w:rPr>
        <w:t>, а Арендатор обязуется принять Помещения в указанный срок и в состоянии, обусловленном настоящим Договором.</w:t>
      </w:r>
    </w:p>
    <w:p w14:paraId="1CB80CF4" w14:textId="77777777" w:rsidR="00A2148B" w:rsidRPr="00537136" w:rsidRDefault="006A4904" w:rsidP="00BF4A1A">
      <w:pPr>
        <w:pStyle w:val="a8"/>
        <w:numPr>
          <w:ilvl w:val="0"/>
          <w:numId w:val="10"/>
        </w:numPr>
        <w:spacing w:after="120"/>
        <w:jc w:val="center"/>
        <w:rPr>
          <w:szCs w:val="24"/>
        </w:rPr>
      </w:pPr>
      <w:r w:rsidRPr="00537136">
        <w:rPr>
          <w:b/>
          <w:szCs w:val="24"/>
        </w:rPr>
        <w:t>СРОК АРЕНДЫ</w:t>
      </w:r>
    </w:p>
    <w:p w14:paraId="5BD59ADF" w14:textId="77777777" w:rsidR="007C6C6C" w:rsidRPr="00302F90" w:rsidRDefault="00A2148B" w:rsidP="007C6C6C">
      <w:pPr>
        <w:pStyle w:val="a8"/>
        <w:numPr>
          <w:ilvl w:val="1"/>
          <w:numId w:val="10"/>
        </w:numPr>
        <w:tabs>
          <w:tab w:val="clear" w:pos="0"/>
        </w:tabs>
        <w:spacing w:after="120"/>
        <w:ind w:left="567" w:hanging="567"/>
        <w:rPr>
          <w:b/>
          <w:szCs w:val="24"/>
        </w:rPr>
      </w:pPr>
      <w:r w:rsidRPr="00537136">
        <w:rPr>
          <w:szCs w:val="24"/>
        </w:rPr>
        <w:t xml:space="preserve">Срок аренды по настоящему Договору: </w:t>
      </w:r>
      <w:r w:rsidR="007C6C6C" w:rsidRPr="00741DE8">
        <w:rPr>
          <w:b/>
          <w:szCs w:val="24"/>
        </w:rPr>
        <w:t xml:space="preserve">начало </w:t>
      </w:r>
      <w:proofErr w:type="gramStart"/>
      <w:r w:rsidR="00B31270">
        <w:rPr>
          <w:b/>
          <w:szCs w:val="24"/>
        </w:rPr>
        <w:t>01</w:t>
      </w:r>
      <w:r w:rsidR="00690A11">
        <w:rPr>
          <w:b/>
          <w:szCs w:val="24"/>
        </w:rPr>
        <w:t xml:space="preserve"> </w:t>
      </w:r>
      <w:r w:rsidR="007C6C6C" w:rsidRPr="00741DE8">
        <w:rPr>
          <w:b/>
          <w:szCs w:val="24"/>
        </w:rPr>
        <w:t xml:space="preserve"> </w:t>
      </w:r>
      <w:r w:rsidR="00B31270">
        <w:rPr>
          <w:b/>
          <w:szCs w:val="24"/>
        </w:rPr>
        <w:t>января</w:t>
      </w:r>
      <w:proofErr w:type="gramEnd"/>
      <w:r w:rsidR="00B31270">
        <w:rPr>
          <w:b/>
          <w:szCs w:val="24"/>
        </w:rPr>
        <w:t xml:space="preserve"> </w:t>
      </w:r>
      <w:r w:rsidR="00690A11">
        <w:rPr>
          <w:b/>
          <w:szCs w:val="24"/>
        </w:rPr>
        <w:t>20</w:t>
      </w:r>
      <w:r w:rsidR="00B31270">
        <w:rPr>
          <w:b/>
          <w:szCs w:val="24"/>
        </w:rPr>
        <w:t>21</w:t>
      </w:r>
      <w:r w:rsidR="007C6C6C" w:rsidRPr="00741DE8">
        <w:rPr>
          <w:b/>
          <w:szCs w:val="24"/>
        </w:rPr>
        <w:t xml:space="preserve"> года</w:t>
      </w:r>
      <w:r w:rsidR="007C6C6C" w:rsidRPr="00741DE8">
        <w:rPr>
          <w:szCs w:val="24"/>
        </w:rPr>
        <w:t xml:space="preserve">, </w:t>
      </w:r>
      <w:r w:rsidR="007C6C6C" w:rsidRPr="00741DE8">
        <w:rPr>
          <w:b/>
          <w:szCs w:val="24"/>
        </w:rPr>
        <w:t xml:space="preserve">окончание </w:t>
      </w:r>
      <w:r w:rsidR="00690A11">
        <w:rPr>
          <w:b/>
          <w:szCs w:val="24"/>
        </w:rPr>
        <w:t>___  _____</w:t>
      </w:r>
      <w:r w:rsidR="007C6C6C" w:rsidRPr="00302F90">
        <w:rPr>
          <w:b/>
          <w:szCs w:val="24"/>
        </w:rPr>
        <w:t xml:space="preserve"> 20</w:t>
      </w:r>
      <w:r w:rsidR="00690A11">
        <w:rPr>
          <w:b/>
          <w:szCs w:val="24"/>
        </w:rPr>
        <w:t>___</w:t>
      </w:r>
      <w:r w:rsidR="007C6C6C" w:rsidRPr="00302F90">
        <w:rPr>
          <w:b/>
          <w:szCs w:val="24"/>
        </w:rPr>
        <w:t xml:space="preserve"> года. </w:t>
      </w:r>
    </w:p>
    <w:p w14:paraId="2CA339A0" w14:textId="77777777" w:rsidR="00A2148B" w:rsidRPr="00537136" w:rsidRDefault="00A2148B" w:rsidP="00BF4A1A">
      <w:pPr>
        <w:pStyle w:val="a8"/>
        <w:numPr>
          <w:ilvl w:val="1"/>
          <w:numId w:val="10"/>
        </w:numPr>
        <w:tabs>
          <w:tab w:val="clear" w:pos="0"/>
        </w:tabs>
        <w:spacing w:after="120"/>
        <w:ind w:left="567" w:hanging="567"/>
        <w:rPr>
          <w:b/>
          <w:szCs w:val="24"/>
        </w:rPr>
      </w:pPr>
      <w:bookmarkStart w:id="20" w:name="_Ref354672634"/>
      <w:r w:rsidRPr="00537136">
        <w:rPr>
          <w:szCs w:val="24"/>
        </w:rPr>
        <w:t xml:space="preserve">Настоящим Договором Стороны устанавливают, что по истечении Срока аренды Арендатор, при условии надлежащего исполнения своих обязанностей, имеет преимущественное перед другими лицами право на заключение договора аренды на новый срок при прочих равных для всех контрагентов </w:t>
      </w:r>
      <w:commentRangeStart w:id="21"/>
      <w:r w:rsidRPr="00537136">
        <w:rPr>
          <w:szCs w:val="24"/>
        </w:rPr>
        <w:t>условиях</w:t>
      </w:r>
      <w:commentRangeEnd w:id="21"/>
      <w:r w:rsidR="007477CC">
        <w:rPr>
          <w:rStyle w:val="af7"/>
        </w:rPr>
        <w:commentReference w:id="21"/>
      </w:r>
      <w:r w:rsidRPr="00537136">
        <w:rPr>
          <w:szCs w:val="24"/>
        </w:rPr>
        <w:t>.</w:t>
      </w:r>
      <w:bookmarkEnd w:id="20"/>
      <w:r w:rsidRPr="00537136">
        <w:rPr>
          <w:szCs w:val="24"/>
        </w:rPr>
        <w:t xml:space="preserve"> </w:t>
      </w:r>
    </w:p>
    <w:p w14:paraId="0CE67616" w14:textId="77777777" w:rsidR="00163A3E" w:rsidRPr="005F1101" w:rsidRDefault="00163A3E" w:rsidP="00163A3E">
      <w:pPr>
        <w:pStyle w:val="a8"/>
        <w:numPr>
          <w:ilvl w:val="1"/>
          <w:numId w:val="10"/>
        </w:numPr>
        <w:tabs>
          <w:tab w:val="clear" w:pos="0"/>
        </w:tabs>
        <w:spacing w:after="120"/>
        <w:ind w:left="567" w:hanging="567"/>
        <w:rPr>
          <w:b/>
          <w:szCs w:val="24"/>
        </w:rPr>
      </w:pPr>
      <w:r w:rsidRPr="00537136">
        <w:rPr>
          <w:iCs/>
          <w:szCs w:val="24"/>
          <w:lang w:eastAsia="ru-RU"/>
        </w:rPr>
        <w:t>Если Арендатор продолжает</w:t>
      </w:r>
      <w:r w:rsidRPr="005F1101">
        <w:rPr>
          <w:iCs/>
          <w:szCs w:val="24"/>
          <w:lang w:eastAsia="ru-RU"/>
        </w:rPr>
        <w:t xml:space="preserve"> пользоваться Помещениями после истечения Срока аренды при отсутствии </w:t>
      </w:r>
      <w:commentRangeStart w:id="22"/>
      <w:r w:rsidRPr="005F1101">
        <w:rPr>
          <w:iCs/>
          <w:szCs w:val="24"/>
          <w:lang w:eastAsia="ru-RU"/>
        </w:rPr>
        <w:t>возражений</w:t>
      </w:r>
      <w:commentRangeEnd w:id="22"/>
      <w:r w:rsidR="007477CC">
        <w:rPr>
          <w:rStyle w:val="af7"/>
        </w:rPr>
        <w:commentReference w:id="22"/>
      </w:r>
      <w:r w:rsidRPr="005F1101">
        <w:rPr>
          <w:iCs/>
          <w:szCs w:val="24"/>
          <w:lang w:eastAsia="ru-RU"/>
        </w:rPr>
        <w:t xml:space="preserve"> со стороны Арендодателя, Договор считается продленным на следующих условиях: </w:t>
      </w:r>
      <w:r w:rsidR="00DF6F1F" w:rsidRPr="005F1101">
        <w:rPr>
          <w:iCs/>
          <w:szCs w:val="24"/>
          <w:lang w:eastAsia="ru-RU"/>
        </w:rPr>
        <w:t xml:space="preserve">Текущая </w:t>
      </w:r>
      <w:r w:rsidRPr="005F1101">
        <w:rPr>
          <w:iCs/>
          <w:szCs w:val="24"/>
          <w:lang w:eastAsia="ru-RU"/>
        </w:rPr>
        <w:t>Постоянная арендная плата</w:t>
      </w:r>
      <w:r w:rsidR="00DF6F1F" w:rsidRPr="005F1101">
        <w:rPr>
          <w:iCs/>
          <w:szCs w:val="24"/>
          <w:lang w:eastAsia="ru-RU"/>
        </w:rPr>
        <w:t>,</w:t>
      </w:r>
      <w:r w:rsidRPr="005F1101">
        <w:rPr>
          <w:iCs/>
          <w:szCs w:val="24"/>
          <w:lang w:eastAsia="ru-RU"/>
        </w:rPr>
        <w:t xml:space="preserve"> начиная со следующего дня после окончания Срока аренды</w:t>
      </w:r>
      <w:r w:rsidR="00DF6F1F" w:rsidRPr="005F1101">
        <w:rPr>
          <w:iCs/>
          <w:szCs w:val="24"/>
          <w:lang w:eastAsia="ru-RU"/>
        </w:rPr>
        <w:t xml:space="preserve"> (предусмотренного пунктом 3.1 настоящего Договора)</w:t>
      </w:r>
      <w:r w:rsidRPr="005F1101">
        <w:rPr>
          <w:iCs/>
          <w:szCs w:val="24"/>
          <w:lang w:eastAsia="ru-RU"/>
        </w:rPr>
        <w:t xml:space="preserve"> увеличивается на </w:t>
      </w:r>
      <w:commentRangeStart w:id="23"/>
      <w:r w:rsidRPr="005F1101">
        <w:rPr>
          <w:iCs/>
          <w:szCs w:val="24"/>
          <w:lang w:eastAsia="ru-RU"/>
        </w:rPr>
        <w:t>10</w:t>
      </w:r>
      <w:commentRangeEnd w:id="23"/>
      <w:r w:rsidR="000C38B8">
        <w:rPr>
          <w:rStyle w:val="af7"/>
        </w:rPr>
        <w:commentReference w:id="23"/>
      </w:r>
      <w:r w:rsidRPr="005F1101">
        <w:rPr>
          <w:iCs/>
          <w:szCs w:val="24"/>
          <w:lang w:eastAsia="ru-RU"/>
        </w:rPr>
        <w:t>% (десять процентов)</w:t>
      </w:r>
      <w:r w:rsidR="00DF6F1F" w:rsidRPr="005F1101">
        <w:rPr>
          <w:iCs/>
          <w:szCs w:val="24"/>
          <w:lang w:eastAsia="ru-RU"/>
        </w:rPr>
        <w:t>, новый Срок аренды будет составлять 11 месяцев, остальные условия Договора остаются без изменения</w:t>
      </w:r>
      <w:r w:rsidRPr="005F1101">
        <w:rPr>
          <w:iCs/>
          <w:szCs w:val="24"/>
          <w:lang w:eastAsia="ru-RU"/>
        </w:rPr>
        <w:t>.</w:t>
      </w:r>
    </w:p>
    <w:p w14:paraId="004CDDFF" w14:textId="77777777" w:rsidR="00B304A4" w:rsidRPr="00A2148B" w:rsidRDefault="006A4904" w:rsidP="00BF4A1A">
      <w:pPr>
        <w:pStyle w:val="a8"/>
        <w:numPr>
          <w:ilvl w:val="0"/>
          <w:numId w:val="10"/>
        </w:numPr>
        <w:spacing w:after="120"/>
        <w:jc w:val="center"/>
        <w:rPr>
          <w:szCs w:val="24"/>
        </w:rPr>
      </w:pPr>
      <w:r>
        <w:rPr>
          <w:b/>
          <w:szCs w:val="24"/>
        </w:rPr>
        <w:t>АРЕНДНАЯ ПЛАТА</w:t>
      </w:r>
    </w:p>
    <w:p w14:paraId="1FED355D" w14:textId="77777777" w:rsidR="00A2148B" w:rsidRPr="00FA6833" w:rsidRDefault="00A2148B" w:rsidP="00BF4A1A">
      <w:pPr>
        <w:pStyle w:val="a8"/>
        <w:numPr>
          <w:ilvl w:val="1"/>
          <w:numId w:val="11"/>
        </w:numPr>
        <w:tabs>
          <w:tab w:val="left" w:pos="567"/>
        </w:tabs>
        <w:spacing w:after="120"/>
        <w:ind w:left="567" w:hanging="567"/>
        <w:rPr>
          <w:szCs w:val="24"/>
        </w:rPr>
      </w:pPr>
      <w:r>
        <w:rPr>
          <w:szCs w:val="24"/>
        </w:rPr>
        <w:t>По настоящему Догов</w:t>
      </w:r>
      <w:r w:rsidRPr="00AF3479">
        <w:rPr>
          <w:szCs w:val="24"/>
        </w:rPr>
        <w:t>о</w:t>
      </w:r>
      <w:r w:rsidRPr="00FA6833">
        <w:rPr>
          <w:szCs w:val="24"/>
        </w:rPr>
        <w:t>ру Арендатор обязуется в течение Срока аренды выплачивать Арендодателю за пользование Помещениями арендную плату</w:t>
      </w:r>
      <w:ins w:id="24" w:author="Ирина" w:date="2020-12-08T22:26:00Z">
        <w:r w:rsidR="000C38B8">
          <w:rPr>
            <w:szCs w:val="24"/>
          </w:rPr>
          <w:t xml:space="preserve"> в </w:t>
        </w:r>
      </w:ins>
      <w:ins w:id="25" w:author="Ирина" w:date="2020-12-08T22:29:00Z">
        <w:r w:rsidR="000C38B8">
          <w:rPr>
            <w:szCs w:val="24"/>
          </w:rPr>
          <w:t>соответствии</w:t>
        </w:r>
      </w:ins>
      <w:ins w:id="26" w:author="Ирина" w:date="2020-12-08T22:26:00Z">
        <w:r w:rsidR="000C38B8">
          <w:rPr>
            <w:szCs w:val="24"/>
          </w:rPr>
          <w:t xml:space="preserve"> с условиями настоящего Договора</w:t>
        </w:r>
      </w:ins>
      <w:r w:rsidRPr="00FA6833">
        <w:rPr>
          <w:szCs w:val="24"/>
        </w:rPr>
        <w:t>.</w:t>
      </w:r>
    </w:p>
    <w:p w14:paraId="6A24ED54" w14:textId="77777777" w:rsidR="00A2148B" w:rsidRPr="00FA6833" w:rsidRDefault="00A2148B" w:rsidP="00BF4A1A">
      <w:pPr>
        <w:pStyle w:val="a8"/>
        <w:numPr>
          <w:ilvl w:val="1"/>
          <w:numId w:val="11"/>
        </w:numPr>
        <w:tabs>
          <w:tab w:val="left" w:pos="567"/>
        </w:tabs>
        <w:spacing w:after="120"/>
        <w:ind w:left="567" w:hanging="567"/>
        <w:rPr>
          <w:szCs w:val="24"/>
        </w:rPr>
      </w:pPr>
      <w:r w:rsidRPr="00FA6833">
        <w:rPr>
          <w:szCs w:val="24"/>
        </w:rPr>
        <w:t xml:space="preserve">Арендная плата складывается из 2-х частей - постоянной и переменной составляющих: </w:t>
      </w:r>
    </w:p>
    <w:p w14:paraId="25B18EC0" w14:textId="77777777" w:rsidR="00A2148B" w:rsidRPr="00FA6833" w:rsidRDefault="00A2148B" w:rsidP="00BF4A1A">
      <w:pPr>
        <w:numPr>
          <w:ilvl w:val="0"/>
          <w:numId w:val="5"/>
        </w:numPr>
        <w:tabs>
          <w:tab w:val="left" w:pos="1134"/>
        </w:tabs>
        <w:spacing w:after="120"/>
        <w:ind w:left="567" w:firstLine="0"/>
        <w:jc w:val="both"/>
        <w:rPr>
          <w:szCs w:val="24"/>
        </w:rPr>
      </w:pPr>
      <w:r w:rsidRPr="00FA6833">
        <w:rPr>
          <w:szCs w:val="24"/>
        </w:rPr>
        <w:t xml:space="preserve">Постоянная составляющая часть арендной платы определена в пункте </w:t>
      </w:r>
      <w:r w:rsidRPr="00411852">
        <w:rPr>
          <w:szCs w:val="24"/>
        </w:rPr>
        <w:t>4.3</w:t>
      </w:r>
      <w:r w:rsidRPr="00FA6833">
        <w:rPr>
          <w:szCs w:val="24"/>
        </w:rPr>
        <w:t xml:space="preserve"> настоящего Договора (далее – «</w:t>
      </w:r>
      <w:r w:rsidRPr="00FA6833">
        <w:rPr>
          <w:b/>
          <w:szCs w:val="24"/>
        </w:rPr>
        <w:t>Постоянная арендная плата</w:t>
      </w:r>
      <w:r w:rsidRPr="00FA6833">
        <w:rPr>
          <w:szCs w:val="24"/>
        </w:rPr>
        <w:t xml:space="preserve">»); </w:t>
      </w:r>
    </w:p>
    <w:p w14:paraId="27BE306C" w14:textId="77777777" w:rsidR="00D969A1" w:rsidRDefault="00A2148B" w:rsidP="00D969A1">
      <w:pPr>
        <w:numPr>
          <w:ilvl w:val="0"/>
          <w:numId w:val="5"/>
        </w:numPr>
        <w:tabs>
          <w:tab w:val="left" w:pos="1134"/>
        </w:tabs>
        <w:spacing w:after="120"/>
        <w:ind w:left="567" w:firstLine="0"/>
        <w:jc w:val="both"/>
        <w:rPr>
          <w:szCs w:val="24"/>
        </w:rPr>
      </w:pPr>
      <w:r w:rsidRPr="000D100F">
        <w:rPr>
          <w:szCs w:val="24"/>
        </w:rPr>
        <w:t>Переменная составляющая част</w:t>
      </w:r>
      <w:r w:rsidRPr="00537136">
        <w:rPr>
          <w:szCs w:val="24"/>
        </w:rPr>
        <w:t>ь арендной платы определяется как плата за услуги</w:t>
      </w:r>
      <w:r w:rsidR="00FD42E0" w:rsidRPr="00537136">
        <w:rPr>
          <w:szCs w:val="24"/>
        </w:rPr>
        <w:t xml:space="preserve"> по </w:t>
      </w:r>
      <w:r w:rsidR="00D24F65" w:rsidRPr="00537136">
        <w:rPr>
          <w:szCs w:val="24"/>
        </w:rPr>
        <w:t xml:space="preserve">содержанию и </w:t>
      </w:r>
      <w:r w:rsidR="00D24F65" w:rsidRPr="007C6C6C">
        <w:rPr>
          <w:szCs w:val="24"/>
        </w:rPr>
        <w:t>эксплуатации</w:t>
      </w:r>
      <w:r w:rsidR="00C007B0" w:rsidRPr="007C6C6C">
        <w:rPr>
          <w:szCs w:val="24"/>
        </w:rPr>
        <w:t xml:space="preserve"> </w:t>
      </w:r>
      <w:r w:rsidR="00FA70FD" w:rsidRPr="007C6C6C">
        <w:rPr>
          <w:szCs w:val="24"/>
        </w:rPr>
        <w:t>площад</w:t>
      </w:r>
      <w:r w:rsidR="00537136" w:rsidRPr="007C6C6C">
        <w:rPr>
          <w:szCs w:val="24"/>
        </w:rPr>
        <w:t>ей</w:t>
      </w:r>
      <w:r w:rsidR="00FA70FD" w:rsidRPr="007C6C6C">
        <w:rPr>
          <w:szCs w:val="24"/>
        </w:rPr>
        <w:t xml:space="preserve"> общего пользования</w:t>
      </w:r>
      <w:r w:rsidR="00C007B0" w:rsidRPr="007C6C6C">
        <w:rPr>
          <w:szCs w:val="24"/>
        </w:rPr>
        <w:t xml:space="preserve"> (включаю уборку прилегающей территории, вывоз мусора)</w:t>
      </w:r>
      <w:r w:rsidR="00D24F65" w:rsidRPr="007C6C6C">
        <w:rPr>
          <w:szCs w:val="24"/>
        </w:rPr>
        <w:t xml:space="preserve">, </w:t>
      </w:r>
      <w:r w:rsidR="00FD42E0" w:rsidRPr="007C6C6C">
        <w:rPr>
          <w:szCs w:val="24"/>
        </w:rPr>
        <w:t>электроснабжению</w:t>
      </w:r>
      <w:r w:rsidR="00537136" w:rsidRPr="007C6C6C">
        <w:rPr>
          <w:szCs w:val="24"/>
        </w:rPr>
        <w:t xml:space="preserve"> Помещений</w:t>
      </w:r>
      <w:r w:rsidR="00BB2437" w:rsidRPr="007C6C6C">
        <w:rPr>
          <w:szCs w:val="24"/>
        </w:rPr>
        <w:t>, водоснабжению</w:t>
      </w:r>
      <w:r w:rsidR="00537136" w:rsidRPr="007C6C6C">
        <w:rPr>
          <w:szCs w:val="24"/>
        </w:rPr>
        <w:t xml:space="preserve"> Помещений</w:t>
      </w:r>
      <w:r w:rsidR="00BB2437" w:rsidRPr="007C6C6C">
        <w:rPr>
          <w:szCs w:val="24"/>
        </w:rPr>
        <w:t>, канализации</w:t>
      </w:r>
      <w:r w:rsidR="00537136" w:rsidRPr="007C6C6C">
        <w:rPr>
          <w:szCs w:val="24"/>
        </w:rPr>
        <w:t xml:space="preserve"> Помещений</w:t>
      </w:r>
      <w:r w:rsidR="00BB2437" w:rsidRPr="007C6C6C">
        <w:rPr>
          <w:szCs w:val="24"/>
        </w:rPr>
        <w:t>, теплоснабжению</w:t>
      </w:r>
      <w:r w:rsidR="00537136" w:rsidRPr="007C6C6C">
        <w:rPr>
          <w:szCs w:val="24"/>
        </w:rPr>
        <w:t xml:space="preserve"> Помещений</w:t>
      </w:r>
      <w:r w:rsidRPr="007C6C6C">
        <w:rPr>
          <w:szCs w:val="24"/>
        </w:rPr>
        <w:t>, вносимая Арендодателем поставщик</w:t>
      </w:r>
      <w:r w:rsidR="00FD42E0" w:rsidRPr="007C6C6C">
        <w:rPr>
          <w:szCs w:val="24"/>
        </w:rPr>
        <w:t>у</w:t>
      </w:r>
      <w:r w:rsidRPr="007C6C6C">
        <w:rPr>
          <w:szCs w:val="24"/>
        </w:rPr>
        <w:t xml:space="preserve"> услуг</w:t>
      </w:r>
      <w:r w:rsidR="00FD42E0" w:rsidRPr="007C6C6C">
        <w:rPr>
          <w:szCs w:val="24"/>
        </w:rPr>
        <w:t>и</w:t>
      </w:r>
      <w:r w:rsidRPr="007C6C6C">
        <w:rPr>
          <w:szCs w:val="24"/>
        </w:rPr>
        <w:t>, в части, приходящейся на услуги, потребленные Арендатором</w:t>
      </w:r>
      <w:r w:rsidRPr="000D100F">
        <w:rPr>
          <w:szCs w:val="24"/>
        </w:rPr>
        <w:t xml:space="preserve"> (далее – «</w:t>
      </w:r>
      <w:r w:rsidRPr="000D100F">
        <w:rPr>
          <w:b/>
          <w:szCs w:val="24"/>
        </w:rPr>
        <w:t>Переменная арендная плата</w:t>
      </w:r>
      <w:r w:rsidRPr="000D100F">
        <w:rPr>
          <w:szCs w:val="24"/>
        </w:rPr>
        <w:t>»); рассчитывается Арендодателем в рублях</w:t>
      </w:r>
      <w:r w:rsidRPr="00FA6833">
        <w:rPr>
          <w:szCs w:val="24"/>
        </w:rPr>
        <w:t xml:space="preserve"> ежемесячно в порядке, определяемом в пункте </w:t>
      </w:r>
      <w:r w:rsidR="00FB4905">
        <w:fldChar w:fldCharType="begin"/>
      </w:r>
      <w:r w:rsidR="00FB4905">
        <w:instrText xml:space="preserve"> REF _Ref354652558 \r \h  \* MERGEFORMAT </w:instrText>
      </w:r>
      <w:r w:rsidR="00FB4905">
        <w:fldChar w:fldCharType="separate"/>
      </w:r>
      <w:r w:rsidR="00C2174B" w:rsidRPr="00C2174B">
        <w:rPr>
          <w:szCs w:val="24"/>
        </w:rPr>
        <w:t>4.4</w:t>
      </w:r>
      <w:r w:rsidR="00FB4905">
        <w:fldChar w:fldCharType="end"/>
      </w:r>
      <w:r w:rsidRPr="00FA6833">
        <w:rPr>
          <w:szCs w:val="24"/>
        </w:rPr>
        <w:t xml:space="preserve"> настоящего </w:t>
      </w:r>
      <w:commentRangeStart w:id="27"/>
      <w:r w:rsidRPr="00FA6833">
        <w:rPr>
          <w:szCs w:val="24"/>
        </w:rPr>
        <w:t>Договора</w:t>
      </w:r>
      <w:commentRangeEnd w:id="27"/>
      <w:r w:rsidR="00D95880">
        <w:rPr>
          <w:rStyle w:val="af7"/>
        </w:rPr>
        <w:commentReference w:id="27"/>
      </w:r>
      <w:r w:rsidRPr="00FA6833">
        <w:rPr>
          <w:szCs w:val="24"/>
        </w:rPr>
        <w:t xml:space="preserve">. </w:t>
      </w:r>
    </w:p>
    <w:p w14:paraId="46545C73" w14:textId="77777777" w:rsidR="00D969A1" w:rsidRPr="00D969A1" w:rsidRDefault="00D969A1" w:rsidP="00D969A1">
      <w:pPr>
        <w:tabs>
          <w:tab w:val="left" w:pos="1134"/>
        </w:tabs>
        <w:spacing w:after="120"/>
        <w:ind w:left="567"/>
        <w:jc w:val="both"/>
        <w:rPr>
          <w:szCs w:val="24"/>
        </w:rPr>
      </w:pPr>
      <w:r w:rsidRPr="00741DE8">
        <w:rPr>
          <w:szCs w:val="24"/>
        </w:rPr>
        <w:t xml:space="preserve">Начисление Постоянной арендной платы осуществляется с даты приема Арендатором Помещений, указанных в пункте 2.2 настоящего Договора, </w:t>
      </w:r>
      <w:r w:rsidRPr="000C38B8">
        <w:rPr>
          <w:szCs w:val="24"/>
          <w:highlight w:val="yellow"/>
          <w:rPrChange w:id="28" w:author="Ирина" w:date="2020-12-08T22:28:00Z">
            <w:rPr>
              <w:szCs w:val="24"/>
            </w:rPr>
          </w:rPrChange>
        </w:rPr>
        <w:t>по Акту приема-передачи Помещений.</w:t>
      </w:r>
    </w:p>
    <w:p w14:paraId="2D6B90FA" w14:textId="77777777" w:rsidR="00A2148B" w:rsidRPr="000C4E46" w:rsidDel="00183291" w:rsidRDefault="00A2148B" w:rsidP="00BF4A1A">
      <w:pPr>
        <w:pStyle w:val="a8"/>
        <w:numPr>
          <w:ilvl w:val="1"/>
          <w:numId w:val="11"/>
        </w:numPr>
        <w:tabs>
          <w:tab w:val="left" w:pos="567"/>
        </w:tabs>
        <w:spacing w:after="120"/>
        <w:ind w:left="567" w:hanging="567"/>
        <w:rPr>
          <w:del w:id="29" w:author="Ирина" w:date="2020-12-08T23:17:00Z"/>
          <w:szCs w:val="24"/>
        </w:rPr>
      </w:pPr>
      <w:bookmarkStart w:id="30" w:name="_Ref354652517"/>
      <w:r w:rsidRPr="00195026">
        <w:rPr>
          <w:szCs w:val="24"/>
        </w:rPr>
        <w:t>Постоянная арендная плата за пользование Помещениями</w:t>
      </w:r>
      <w:r w:rsidR="00CA2D59" w:rsidRPr="00CA2D59">
        <w:rPr>
          <w:szCs w:val="24"/>
        </w:rPr>
        <w:t xml:space="preserve"> </w:t>
      </w:r>
      <w:r w:rsidR="0003342E">
        <w:rPr>
          <w:szCs w:val="24"/>
        </w:rPr>
        <w:t>устанавливается Сторонами в размере:</w:t>
      </w:r>
      <w:ins w:id="31" w:author="Ирина" w:date="2020-12-08T23:17:00Z">
        <w:r w:rsidR="00183291">
          <w:rPr>
            <w:szCs w:val="24"/>
          </w:rPr>
          <w:t xml:space="preserve"> </w:t>
        </w:r>
      </w:ins>
    </w:p>
    <w:p w14:paraId="12A5A190" w14:textId="77777777" w:rsidR="00400EC1" w:rsidRPr="00183291" w:rsidRDefault="0003342E" w:rsidP="00183291">
      <w:pPr>
        <w:pStyle w:val="a8"/>
        <w:numPr>
          <w:ilvl w:val="1"/>
          <w:numId w:val="11"/>
        </w:numPr>
        <w:tabs>
          <w:tab w:val="left" w:pos="567"/>
        </w:tabs>
        <w:spacing w:after="120"/>
        <w:ind w:left="567" w:hanging="567"/>
        <w:rPr>
          <w:szCs w:val="24"/>
          <w:rPrChange w:id="32" w:author="Ирина" w:date="2020-12-08T23:17:00Z">
            <w:rPr>
              <w:szCs w:val="24"/>
            </w:rPr>
          </w:rPrChange>
        </w:rPr>
        <w:pPrChange w:id="33" w:author="Ирина" w:date="2020-12-08T23:17:00Z">
          <w:pPr>
            <w:pStyle w:val="a8"/>
            <w:numPr>
              <w:numId w:val="21"/>
            </w:numPr>
            <w:spacing w:after="120"/>
            <w:ind w:left="567" w:hanging="567"/>
          </w:pPr>
        </w:pPrChange>
      </w:pPr>
      <w:r w:rsidRPr="00183291">
        <w:rPr>
          <w:szCs w:val="24"/>
          <w:rPrChange w:id="34" w:author="Ирина" w:date="2020-12-08T23:17:00Z">
            <w:rPr>
              <w:szCs w:val="24"/>
            </w:rPr>
          </w:rPrChange>
        </w:rPr>
        <w:t>Постоянная арендная плата за 1 кв.м. Арендуемой площади Помещений</w:t>
      </w:r>
      <w:r w:rsidR="00173C25" w:rsidRPr="00183291">
        <w:rPr>
          <w:szCs w:val="24"/>
          <w:rPrChange w:id="35" w:author="Ирина" w:date="2020-12-08T23:17:00Z">
            <w:rPr>
              <w:szCs w:val="24"/>
            </w:rPr>
          </w:rPrChange>
        </w:rPr>
        <w:t xml:space="preserve"> в год</w:t>
      </w:r>
      <w:r w:rsidRPr="00183291">
        <w:rPr>
          <w:szCs w:val="24"/>
          <w:rPrChange w:id="36" w:author="Ирина" w:date="2020-12-08T23:17:00Z">
            <w:rPr>
              <w:szCs w:val="24"/>
            </w:rPr>
          </w:rPrChange>
        </w:rPr>
        <w:t xml:space="preserve">, указанной в пункте 2.3 настоящего Договора, устанавливается Сторонами в </w:t>
      </w:r>
      <w:r w:rsidR="007C6C6C" w:rsidRPr="00183291">
        <w:rPr>
          <w:szCs w:val="24"/>
          <w:rPrChange w:id="37" w:author="Ирина" w:date="2020-12-08T23:17:00Z">
            <w:rPr>
              <w:szCs w:val="24"/>
            </w:rPr>
          </w:rPrChange>
        </w:rPr>
        <w:t xml:space="preserve">размере </w:t>
      </w:r>
      <w:r w:rsidR="00B31270" w:rsidRPr="00183291">
        <w:rPr>
          <w:b/>
          <w:szCs w:val="24"/>
          <w:rPrChange w:id="38" w:author="Ирина" w:date="2020-12-08T23:17:00Z">
            <w:rPr>
              <w:b/>
              <w:szCs w:val="24"/>
            </w:rPr>
          </w:rPrChange>
        </w:rPr>
        <w:t>8 333,33</w:t>
      </w:r>
      <w:r w:rsidR="007C6C6C" w:rsidRPr="00183291">
        <w:rPr>
          <w:b/>
          <w:szCs w:val="24"/>
          <w:rPrChange w:id="39" w:author="Ирина" w:date="2020-12-08T23:17:00Z">
            <w:rPr>
              <w:b/>
              <w:szCs w:val="24"/>
            </w:rPr>
          </w:rPrChange>
        </w:rPr>
        <w:t xml:space="preserve"> рублей (</w:t>
      </w:r>
      <w:r w:rsidR="00B31270" w:rsidRPr="00183291">
        <w:rPr>
          <w:b/>
          <w:szCs w:val="24"/>
          <w:rPrChange w:id="40" w:author="Ирина" w:date="2020-12-08T23:17:00Z">
            <w:rPr>
              <w:b/>
              <w:szCs w:val="24"/>
            </w:rPr>
          </w:rPrChange>
        </w:rPr>
        <w:t>Восемь тысяч</w:t>
      </w:r>
      <w:del w:id="41" w:author="Ирина" w:date="2020-12-08T22:28:00Z">
        <w:r w:rsidR="00B31270" w:rsidRPr="00183291" w:rsidDel="000C38B8">
          <w:rPr>
            <w:b/>
            <w:szCs w:val="24"/>
            <w:rPrChange w:id="42" w:author="Ирина" w:date="2020-12-08T23:17:00Z">
              <w:rPr>
                <w:b/>
                <w:szCs w:val="24"/>
              </w:rPr>
            </w:rPrChange>
          </w:rPr>
          <w:delText>ь</w:delText>
        </w:r>
      </w:del>
      <w:r w:rsidR="00B31270" w:rsidRPr="00183291">
        <w:rPr>
          <w:b/>
          <w:szCs w:val="24"/>
          <w:rPrChange w:id="43" w:author="Ирина" w:date="2020-12-08T23:17:00Z">
            <w:rPr>
              <w:b/>
              <w:szCs w:val="24"/>
            </w:rPr>
          </w:rPrChange>
        </w:rPr>
        <w:t xml:space="preserve"> триста тридцать три рубля 33 копейки</w:t>
      </w:r>
      <w:r w:rsidR="007C6C6C" w:rsidRPr="00183291">
        <w:rPr>
          <w:b/>
          <w:szCs w:val="24"/>
          <w:rPrChange w:id="44" w:author="Ирина" w:date="2020-12-08T23:17:00Z">
            <w:rPr>
              <w:b/>
              <w:szCs w:val="24"/>
            </w:rPr>
          </w:rPrChange>
        </w:rPr>
        <w:t>)</w:t>
      </w:r>
      <w:r w:rsidR="007C6C6C" w:rsidRPr="00183291">
        <w:rPr>
          <w:szCs w:val="24"/>
          <w:rPrChange w:id="45" w:author="Ирина" w:date="2020-12-08T23:17:00Z">
            <w:rPr>
              <w:szCs w:val="24"/>
            </w:rPr>
          </w:rPrChange>
        </w:rPr>
        <w:t xml:space="preserve">, </w:t>
      </w:r>
      <w:r w:rsidR="00E65CB4" w:rsidRPr="00183291">
        <w:rPr>
          <w:szCs w:val="24"/>
          <w:rPrChange w:id="46" w:author="Ирина" w:date="2020-12-08T23:17:00Z">
            <w:rPr>
              <w:szCs w:val="24"/>
            </w:rPr>
          </w:rPrChange>
        </w:rPr>
        <w:t xml:space="preserve">не </w:t>
      </w:r>
      <w:r w:rsidR="00690A11" w:rsidRPr="00183291">
        <w:rPr>
          <w:szCs w:val="24"/>
          <w:rPrChange w:id="47" w:author="Ирина" w:date="2020-12-08T23:17:00Z">
            <w:rPr>
              <w:szCs w:val="24"/>
            </w:rPr>
          </w:rPrChange>
        </w:rPr>
        <w:t>включая НДС</w:t>
      </w:r>
      <w:r w:rsidR="00746799" w:rsidRPr="00183291">
        <w:rPr>
          <w:szCs w:val="24"/>
          <w:rPrChange w:id="48" w:author="Ирина" w:date="2020-12-08T23:17:00Z">
            <w:rPr>
              <w:szCs w:val="24"/>
            </w:rPr>
          </w:rPrChange>
        </w:rPr>
        <w:t xml:space="preserve"> 20</w:t>
      </w:r>
      <w:r w:rsidR="00690A11" w:rsidRPr="00183291">
        <w:rPr>
          <w:szCs w:val="24"/>
          <w:rPrChange w:id="49" w:author="Ирина" w:date="2020-12-08T23:17:00Z">
            <w:rPr>
              <w:szCs w:val="24"/>
            </w:rPr>
          </w:rPrChange>
        </w:rPr>
        <w:t xml:space="preserve"> </w:t>
      </w:r>
      <w:r w:rsidR="007C6C6C" w:rsidRPr="00183291">
        <w:rPr>
          <w:szCs w:val="24"/>
          <w:rPrChange w:id="50" w:author="Ирина" w:date="2020-12-08T23:17:00Z">
            <w:rPr>
              <w:szCs w:val="24"/>
            </w:rPr>
          </w:rPrChange>
        </w:rPr>
        <w:t xml:space="preserve">% в размере </w:t>
      </w:r>
      <w:r w:rsidR="00B31270" w:rsidRPr="00183291">
        <w:rPr>
          <w:b/>
          <w:szCs w:val="24"/>
          <w:rPrChange w:id="51" w:author="Ирина" w:date="2020-12-08T23:17:00Z">
            <w:rPr>
              <w:b/>
              <w:szCs w:val="24"/>
            </w:rPr>
          </w:rPrChange>
        </w:rPr>
        <w:t>1666,67</w:t>
      </w:r>
      <w:r w:rsidR="00746799" w:rsidRPr="00183291">
        <w:rPr>
          <w:b/>
          <w:szCs w:val="24"/>
          <w:rPrChange w:id="52" w:author="Ирина" w:date="2020-12-08T23:17:00Z">
            <w:rPr>
              <w:b/>
              <w:szCs w:val="24"/>
            </w:rPr>
          </w:rPrChange>
        </w:rPr>
        <w:t xml:space="preserve">  </w:t>
      </w:r>
      <w:r w:rsidR="007C6C6C" w:rsidRPr="00183291">
        <w:rPr>
          <w:b/>
          <w:szCs w:val="24"/>
          <w:rPrChange w:id="53" w:author="Ирина" w:date="2020-12-08T23:17:00Z">
            <w:rPr>
              <w:b/>
              <w:szCs w:val="24"/>
            </w:rPr>
          </w:rPrChange>
        </w:rPr>
        <w:t xml:space="preserve"> рублей (</w:t>
      </w:r>
      <w:r w:rsidR="00B65426" w:rsidRPr="00183291">
        <w:rPr>
          <w:b/>
          <w:szCs w:val="24"/>
          <w:rPrChange w:id="54" w:author="Ирина" w:date="2020-12-08T23:17:00Z">
            <w:rPr>
              <w:b/>
              <w:szCs w:val="24"/>
            </w:rPr>
          </w:rPrChange>
        </w:rPr>
        <w:t xml:space="preserve"> </w:t>
      </w:r>
      <w:r w:rsidR="00B31270" w:rsidRPr="00183291">
        <w:rPr>
          <w:b/>
          <w:szCs w:val="24"/>
          <w:rPrChange w:id="55" w:author="Ирина" w:date="2020-12-08T23:17:00Z">
            <w:rPr>
              <w:b/>
              <w:szCs w:val="24"/>
            </w:rPr>
          </w:rPrChange>
        </w:rPr>
        <w:t xml:space="preserve">Одна тысяча шестьсот шестьдесят шесть </w:t>
      </w:r>
      <w:r w:rsidR="00746799" w:rsidRPr="00183291">
        <w:rPr>
          <w:b/>
          <w:szCs w:val="24"/>
          <w:rPrChange w:id="56" w:author="Ирина" w:date="2020-12-08T23:17:00Z">
            <w:rPr>
              <w:b/>
              <w:szCs w:val="24"/>
            </w:rPr>
          </w:rPrChange>
        </w:rPr>
        <w:t xml:space="preserve">рублей </w:t>
      </w:r>
      <w:r w:rsidR="00B31270" w:rsidRPr="00183291">
        <w:rPr>
          <w:b/>
          <w:szCs w:val="24"/>
          <w:rPrChange w:id="57" w:author="Ирина" w:date="2020-12-08T23:17:00Z">
            <w:rPr>
              <w:b/>
              <w:szCs w:val="24"/>
            </w:rPr>
          </w:rPrChange>
        </w:rPr>
        <w:t>67</w:t>
      </w:r>
      <w:r w:rsidR="00741DE8" w:rsidRPr="00183291">
        <w:rPr>
          <w:b/>
          <w:szCs w:val="24"/>
          <w:rPrChange w:id="58" w:author="Ирина" w:date="2020-12-08T23:17:00Z">
            <w:rPr>
              <w:b/>
              <w:szCs w:val="24"/>
            </w:rPr>
          </w:rPrChange>
        </w:rPr>
        <w:t xml:space="preserve"> </w:t>
      </w:r>
      <w:commentRangeStart w:id="59"/>
      <w:r w:rsidR="00741DE8" w:rsidRPr="00183291">
        <w:rPr>
          <w:b/>
          <w:szCs w:val="24"/>
          <w:rPrChange w:id="60" w:author="Ирина" w:date="2020-12-08T23:17:00Z">
            <w:rPr>
              <w:b/>
              <w:szCs w:val="24"/>
            </w:rPr>
          </w:rPrChange>
        </w:rPr>
        <w:t>копеек</w:t>
      </w:r>
      <w:commentRangeEnd w:id="59"/>
      <w:r w:rsidR="00183291">
        <w:rPr>
          <w:rStyle w:val="af7"/>
        </w:rPr>
        <w:commentReference w:id="59"/>
      </w:r>
      <w:r w:rsidR="007C6C6C" w:rsidRPr="00183291">
        <w:rPr>
          <w:b/>
          <w:szCs w:val="24"/>
          <w:rPrChange w:id="61" w:author="Ирина" w:date="2020-12-08T23:17:00Z">
            <w:rPr>
              <w:b/>
              <w:szCs w:val="24"/>
            </w:rPr>
          </w:rPrChange>
        </w:rPr>
        <w:t>)</w:t>
      </w:r>
      <w:r w:rsidR="007C6C6C" w:rsidRPr="00183291">
        <w:rPr>
          <w:szCs w:val="24"/>
          <w:rPrChange w:id="62" w:author="Ирина" w:date="2020-12-08T23:17:00Z">
            <w:rPr>
              <w:szCs w:val="24"/>
            </w:rPr>
          </w:rPrChange>
        </w:rPr>
        <w:t>.</w:t>
      </w:r>
    </w:p>
    <w:p w14:paraId="7733C383" w14:textId="77777777" w:rsidR="00A2148B" w:rsidRPr="00031C96" w:rsidRDefault="00A2148B" w:rsidP="00BF4A1A">
      <w:pPr>
        <w:pStyle w:val="a8"/>
        <w:numPr>
          <w:ilvl w:val="1"/>
          <w:numId w:val="11"/>
        </w:numPr>
        <w:tabs>
          <w:tab w:val="left" w:pos="567"/>
        </w:tabs>
        <w:spacing w:after="120"/>
        <w:ind w:left="567" w:hanging="567"/>
        <w:rPr>
          <w:b/>
          <w:szCs w:val="24"/>
        </w:rPr>
      </w:pPr>
      <w:bookmarkStart w:id="63" w:name="_Ref354652558"/>
      <w:bookmarkEnd w:id="30"/>
      <w:r w:rsidRPr="00FA6833">
        <w:rPr>
          <w:szCs w:val="24"/>
        </w:rPr>
        <w:t>Арендатор уплачивает Переменную арендную плату путем перечисления соответствующих денежных средств, а также НДС на расчетный счет Арендодателя, ежемесячно в соответствии с пунктом 5.8</w:t>
      </w:r>
      <w:ins w:id="64" w:author="Ирина" w:date="2020-12-08T22:30:00Z">
        <w:r w:rsidR="000C38B8">
          <w:rPr>
            <w:szCs w:val="24"/>
          </w:rPr>
          <w:t>.</w:t>
        </w:r>
      </w:ins>
      <w:r w:rsidRPr="00FA6833">
        <w:rPr>
          <w:szCs w:val="24"/>
        </w:rPr>
        <w:t xml:space="preserve"> настоящего </w:t>
      </w:r>
      <w:commentRangeStart w:id="65"/>
      <w:r w:rsidRPr="00FA6833">
        <w:rPr>
          <w:szCs w:val="24"/>
        </w:rPr>
        <w:t>Договора</w:t>
      </w:r>
      <w:commentRangeEnd w:id="65"/>
      <w:r w:rsidR="000C38B8">
        <w:rPr>
          <w:rStyle w:val="af7"/>
        </w:rPr>
        <w:commentReference w:id="65"/>
      </w:r>
      <w:r w:rsidRPr="00FA6833">
        <w:rPr>
          <w:szCs w:val="24"/>
        </w:rPr>
        <w:t xml:space="preserve">. </w:t>
      </w:r>
    </w:p>
    <w:p w14:paraId="17E06D42" w14:textId="77777777" w:rsidR="00A2148B" w:rsidRPr="00031C96" w:rsidRDefault="00A2148B" w:rsidP="00BF4A1A">
      <w:pPr>
        <w:pStyle w:val="a8"/>
        <w:numPr>
          <w:ilvl w:val="0"/>
          <w:numId w:val="22"/>
        </w:numPr>
        <w:spacing w:after="120"/>
        <w:ind w:left="567" w:hanging="567"/>
        <w:rPr>
          <w:b/>
          <w:szCs w:val="24"/>
        </w:rPr>
      </w:pPr>
      <w:r w:rsidRPr="00031C96">
        <w:rPr>
          <w:color w:val="000000"/>
          <w:szCs w:val="24"/>
        </w:rPr>
        <w:t xml:space="preserve">Размер Переменной </w:t>
      </w:r>
      <w:r>
        <w:rPr>
          <w:color w:val="000000"/>
          <w:szCs w:val="24"/>
        </w:rPr>
        <w:t>а</w:t>
      </w:r>
      <w:r w:rsidRPr="00031C96">
        <w:rPr>
          <w:color w:val="000000"/>
          <w:szCs w:val="24"/>
        </w:rPr>
        <w:t xml:space="preserve">рендной </w:t>
      </w:r>
      <w:r>
        <w:rPr>
          <w:color w:val="000000"/>
          <w:szCs w:val="24"/>
        </w:rPr>
        <w:t>п</w:t>
      </w:r>
      <w:r w:rsidRPr="00031C96">
        <w:rPr>
          <w:color w:val="000000"/>
          <w:szCs w:val="24"/>
        </w:rPr>
        <w:t xml:space="preserve">латы определяется Арендодателем самостоятельно по итогам месяца и включает в себя расходы, перечисленные в п.п. </w:t>
      </w:r>
      <w:r>
        <w:rPr>
          <w:color w:val="000000"/>
          <w:szCs w:val="24"/>
        </w:rPr>
        <w:t>4</w:t>
      </w:r>
      <w:r w:rsidRPr="00031C96">
        <w:rPr>
          <w:color w:val="000000"/>
          <w:szCs w:val="24"/>
        </w:rPr>
        <w:t>.</w:t>
      </w:r>
      <w:r w:rsidR="00173C25">
        <w:rPr>
          <w:color w:val="000000"/>
          <w:szCs w:val="24"/>
        </w:rPr>
        <w:t>4</w:t>
      </w:r>
      <w:r w:rsidRPr="00031C96">
        <w:rPr>
          <w:color w:val="000000"/>
          <w:szCs w:val="24"/>
        </w:rPr>
        <w:t>.1.1</w:t>
      </w:r>
      <w:r w:rsidR="00E936FF">
        <w:rPr>
          <w:color w:val="000000"/>
          <w:szCs w:val="24"/>
        </w:rPr>
        <w:t>-4.4.1.</w:t>
      </w:r>
      <w:r w:rsidR="007C6C6C" w:rsidRPr="007C6C6C">
        <w:rPr>
          <w:color w:val="000000"/>
          <w:szCs w:val="24"/>
        </w:rPr>
        <w:t>5</w:t>
      </w:r>
      <w:r w:rsidR="00173C25">
        <w:rPr>
          <w:color w:val="000000"/>
          <w:szCs w:val="24"/>
        </w:rPr>
        <w:t xml:space="preserve"> </w:t>
      </w:r>
      <w:r>
        <w:rPr>
          <w:color w:val="000000"/>
          <w:szCs w:val="24"/>
        </w:rPr>
        <w:t>настоящего</w:t>
      </w:r>
      <w:r w:rsidRPr="00031C96">
        <w:rPr>
          <w:color w:val="000000"/>
          <w:szCs w:val="24"/>
        </w:rPr>
        <w:t xml:space="preserve"> Договора, а именно:</w:t>
      </w:r>
    </w:p>
    <w:p w14:paraId="17CC2969" w14:textId="77777777" w:rsidR="00D24F65" w:rsidRPr="007C6C6C" w:rsidRDefault="00173C25" w:rsidP="00A2148B">
      <w:pPr>
        <w:pStyle w:val="afb"/>
        <w:jc w:val="both"/>
        <w:rPr>
          <w:rFonts w:ascii="Times New Roman" w:hAnsi="Times New Roman" w:cs="Times New Roman"/>
          <w:color w:val="000000"/>
        </w:rPr>
      </w:pPr>
      <w:r w:rsidRPr="007C6C6C">
        <w:rPr>
          <w:rFonts w:ascii="Times New Roman" w:hAnsi="Times New Roman" w:cs="Times New Roman"/>
          <w:b/>
          <w:color w:val="000000"/>
        </w:rPr>
        <w:lastRenderedPageBreak/>
        <w:t>4.4</w:t>
      </w:r>
      <w:r w:rsidR="00A2148B" w:rsidRPr="007C6C6C">
        <w:rPr>
          <w:rFonts w:ascii="Times New Roman" w:hAnsi="Times New Roman" w:cs="Times New Roman"/>
          <w:b/>
          <w:color w:val="000000"/>
        </w:rPr>
        <w:t>.1.1.</w:t>
      </w:r>
      <w:r w:rsidR="00A2148B" w:rsidRPr="007C6C6C">
        <w:rPr>
          <w:rFonts w:ascii="Times New Roman" w:hAnsi="Times New Roman" w:cs="Times New Roman"/>
          <w:color w:val="000000"/>
        </w:rPr>
        <w:t xml:space="preserve"> </w:t>
      </w:r>
      <w:r w:rsidR="00D24F65" w:rsidRPr="007C6C6C">
        <w:rPr>
          <w:rFonts w:ascii="Times New Roman" w:hAnsi="Times New Roman" w:cs="Times New Roman"/>
          <w:color w:val="000000"/>
        </w:rPr>
        <w:t xml:space="preserve">Расходов по оплате услуг </w:t>
      </w:r>
      <w:r w:rsidR="00C007B0" w:rsidRPr="007C6C6C">
        <w:rPr>
          <w:rFonts w:ascii="Times New Roman" w:hAnsi="Times New Roman" w:cs="Times New Roman"/>
          <w:color w:val="000000"/>
        </w:rPr>
        <w:t xml:space="preserve">на содержание и эксплуатацию </w:t>
      </w:r>
      <w:r w:rsidR="00537136" w:rsidRPr="007C6C6C">
        <w:rPr>
          <w:rFonts w:ascii="Times New Roman" w:hAnsi="Times New Roman" w:cs="Times New Roman"/>
          <w:color w:val="000000"/>
        </w:rPr>
        <w:t>площадей общего пользования</w:t>
      </w:r>
      <w:r w:rsidR="00C007B0" w:rsidRPr="007C6C6C">
        <w:rPr>
          <w:rFonts w:ascii="Times New Roman" w:hAnsi="Times New Roman" w:cs="Times New Roman"/>
          <w:color w:val="000000"/>
        </w:rPr>
        <w:t xml:space="preserve"> (включая уборку прилегающей территории, вывоз мусора</w:t>
      </w:r>
      <w:r w:rsidR="005D08CA">
        <w:rPr>
          <w:rFonts w:ascii="Times New Roman" w:hAnsi="Times New Roman" w:cs="Times New Roman"/>
          <w:color w:val="000000"/>
        </w:rPr>
        <w:t xml:space="preserve"> и прочие </w:t>
      </w:r>
      <w:commentRangeStart w:id="66"/>
      <w:commentRangeStart w:id="67"/>
      <w:r w:rsidR="005D08CA">
        <w:rPr>
          <w:rFonts w:ascii="Times New Roman" w:hAnsi="Times New Roman" w:cs="Times New Roman"/>
          <w:color w:val="000000"/>
        </w:rPr>
        <w:t>услуги</w:t>
      </w:r>
      <w:commentRangeEnd w:id="66"/>
      <w:r w:rsidR="000C38B8">
        <w:rPr>
          <w:rStyle w:val="af7"/>
          <w:rFonts w:ascii="Times New Roman" w:hAnsi="Times New Roman" w:cs="Times New Roman"/>
          <w:lang w:eastAsia="ar-SA"/>
        </w:rPr>
        <w:commentReference w:id="66"/>
      </w:r>
      <w:commentRangeEnd w:id="67"/>
      <w:r w:rsidR="00D95880">
        <w:rPr>
          <w:rStyle w:val="af7"/>
          <w:rFonts w:ascii="Times New Roman" w:hAnsi="Times New Roman" w:cs="Times New Roman"/>
          <w:lang w:eastAsia="ar-SA"/>
        </w:rPr>
        <w:commentReference w:id="67"/>
      </w:r>
      <w:r w:rsidR="00C007B0" w:rsidRPr="007C6C6C">
        <w:rPr>
          <w:rFonts w:ascii="Times New Roman" w:hAnsi="Times New Roman" w:cs="Times New Roman"/>
          <w:color w:val="000000"/>
        </w:rPr>
        <w:t>);</w:t>
      </w:r>
    </w:p>
    <w:p w14:paraId="0E5D6FF9" w14:textId="77777777" w:rsidR="00A2148B" w:rsidRDefault="00C007B0" w:rsidP="00A2148B">
      <w:pPr>
        <w:pStyle w:val="afb"/>
        <w:jc w:val="both"/>
        <w:rPr>
          <w:rFonts w:ascii="Times New Roman" w:hAnsi="Times New Roman" w:cs="Times New Roman"/>
          <w:color w:val="000000"/>
        </w:rPr>
      </w:pPr>
      <w:r w:rsidRPr="007C6C6C">
        <w:rPr>
          <w:rFonts w:ascii="Times New Roman" w:hAnsi="Times New Roman" w:cs="Times New Roman"/>
          <w:b/>
          <w:color w:val="000000"/>
        </w:rPr>
        <w:t xml:space="preserve">4.4.1.2. </w:t>
      </w:r>
      <w:r w:rsidR="00A2148B" w:rsidRPr="007C6C6C">
        <w:rPr>
          <w:rFonts w:ascii="Times New Roman" w:hAnsi="Times New Roman" w:cs="Times New Roman"/>
          <w:color w:val="000000"/>
        </w:rPr>
        <w:t>Расходов по оплате по</w:t>
      </w:r>
      <w:r w:rsidR="00BA5423">
        <w:rPr>
          <w:rFonts w:ascii="Times New Roman" w:hAnsi="Times New Roman" w:cs="Times New Roman"/>
          <w:color w:val="000000"/>
        </w:rPr>
        <w:t>треб</w:t>
      </w:r>
      <w:r w:rsidR="00A2148B" w:rsidRPr="007C6C6C">
        <w:rPr>
          <w:rFonts w:ascii="Times New Roman" w:hAnsi="Times New Roman" w:cs="Times New Roman"/>
          <w:color w:val="000000"/>
        </w:rPr>
        <w:t>ленной электроэнергии</w:t>
      </w:r>
      <w:r w:rsidR="00E936FF" w:rsidRPr="007C6C6C">
        <w:rPr>
          <w:rFonts w:ascii="Times New Roman" w:hAnsi="Times New Roman" w:cs="Times New Roman"/>
          <w:color w:val="000000"/>
        </w:rPr>
        <w:t>;</w:t>
      </w:r>
    </w:p>
    <w:p w14:paraId="319D5A3B" w14:textId="77777777" w:rsidR="00E936FF" w:rsidRPr="00267442" w:rsidRDefault="00E936FF" w:rsidP="00E936FF">
      <w:pPr>
        <w:pStyle w:val="afb"/>
        <w:jc w:val="both"/>
        <w:rPr>
          <w:rFonts w:ascii="Times New Roman" w:hAnsi="Times New Roman" w:cs="Times New Roman"/>
          <w:color w:val="000000"/>
        </w:rPr>
      </w:pPr>
      <w:r w:rsidRPr="00267442">
        <w:rPr>
          <w:rFonts w:ascii="Times New Roman" w:hAnsi="Times New Roman" w:cs="Times New Roman"/>
          <w:b/>
          <w:color w:val="000000"/>
        </w:rPr>
        <w:t>4.4.1.</w:t>
      </w:r>
      <w:r w:rsidR="00C007B0">
        <w:rPr>
          <w:rFonts w:ascii="Times New Roman" w:hAnsi="Times New Roman" w:cs="Times New Roman"/>
          <w:b/>
          <w:color w:val="000000"/>
        </w:rPr>
        <w:t>3</w:t>
      </w:r>
      <w:r w:rsidRPr="00267442">
        <w:rPr>
          <w:rFonts w:ascii="Times New Roman" w:hAnsi="Times New Roman" w:cs="Times New Roman"/>
          <w:b/>
          <w:color w:val="000000"/>
        </w:rPr>
        <w:t>.</w:t>
      </w:r>
      <w:r w:rsidRPr="00267442">
        <w:rPr>
          <w:rFonts w:ascii="Times New Roman" w:hAnsi="Times New Roman" w:cs="Times New Roman"/>
          <w:color w:val="000000"/>
        </w:rPr>
        <w:t xml:space="preserve"> Расходов по оплате услуг водоснабжения;</w:t>
      </w:r>
    </w:p>
    <w:p w14:paraId="7C9B5ACD" w14:textId="77777777" w:rsidR="00E936FF" w:rsidRPr="00267442" w:rsidRDefault="00E936FF" w:rsidP="00E936FF">
      <w:pPr>
        <w:pStyle w:val="afb"/>
        <w:jc w:val="both"/>
        <w:rPr>
          <w:rFonts w:ascii="Times New Roman" w:hAnsi="Times New Roman" w:cs="Times New Roman"/>
          <w:color w:val="000000"/>
        </w:rPr>
      </w:pPr>
      <w:r w:rsidRPr="00267442">
        <w:rPr>
          <w:rFonts w:ascii="Times New Roman" w:hAnsi="Times New Roman" w:cs="Times New Roman"/>
          <w:b/>
          <w:color w:val="000000"/>
        </w:rPr>
        <w:t>4.4.1.</w:t>
      </w:r>
      <w:r w:rsidR="00C007B0">
        <w:rPr>
          <w:rFonts w:ascii="Times New Roman" w:hAnsi="Times New Roman" w:cs="Times New Roman"/>
          <w:b/>
          <w:color w:val="000000"/>
        </w:rPr>
        <w:t>4</w:t>
      </w:r>
      <w:r w:rsidRPr="00267442">
        <w:rPr>
          <w:rFonts w:ascii="Times New Roman" w:hAnsi="Times New Roman" w:cs="Times New Roman"/>
          <w:b/>
          <w:color w:val="000000"/>
        </w:rPr>
        <w:t>.</w:t>
      </w:r>
      <w:r w:rsidRPr="00267442">
        <w:rPr>
          <w:rFonts w:ascii="Times New Roman" w:hAnsi="Times New Roman" w:cs="Times New Roman"/>
          <w:color w:val="000000"/>
        </w:rPr>
        <w:t xml:space="preserve"> Расходов по оплате услуг канализации;</w:t>
      </w:r>
    </w:p>
    <w:p w14:paraId="6EF774B6" w14:textId="77777777" w:rsidR="00E936FF" w:rsidRPr="007C6C6C" w:rsidRDefault="00E936FF" w:rsidP="00E936FF">
      <w:pPr>
        <w:pStyle w:val="afb"/>
        <w:jc w:val="both"/>
        <w:rPr>
          <w:rFonts w:ascii="Times New Roman" w:hAnsi="Times New Roman" w:cs="Times New Roman"/>
          <w:color w:val="000000"/>
        </w:rPr>
      </w:pPr>
      <w:r w:rsidRPr="00267442">
        <w:rPr>
          <w:rFonts w:ascii="Times New Roman" w:hAnsi="Times New Roman" w:cs="Times New Roman"/>
          <w:b/>
          <w:color w:val="000000"/>
        </w:rPr>
        <w:t>4.4.1.</w:t>
      </w:r>
      <w:r w:rsidR="00C007B0">
        <w:rPr>
          <w:rFonts w:ascii="Times New Roman" w:hAnsi="Times New Roman" w:cs="Times New Roman"/>
          <w:b/>
          <w:color w:val="000000"/>
        </w:rPr>
        <w:t>5</w:t>
      </w:r>
      <w:r w:rsidRPr="00267442">
        <w:rPr>
          <w:rFonts w:ascii="Times New Roman" w:hAnsi="Times New Roman" w:cs="Times New Roman"/>
          <w:b/>
          <w:color w:val="000000"/>
        </w:rPr>
        <w:t>.</w:t>
      </w:r>
      <w:r w:rsidRPr="00267442">
        <w:rPr>
          <w:rFonts w:ascii="Times New Roman" w:hAnsi="Times New Roman" w:cs="Times New Roman"/>
          <w:color w:val="000000"/>
        </w:rPr>
        <w:t xml:space="preserve"> Расходов по оплате </w:t>
      </w:r>
      <w:r w:rsidR="00267442">
        <w:rPr>
          <w:rFonts w:ascii="Times New Roman" w:hAnsi="Times New Roman" w:cs="Times New Roman"/>
          <w:color w:val="000000"/>
        </w:rPr>
        <w:t>поставленной тепловой энергии</w:t>
      </w:r>
      <w:r w:rsidR="007C6C6C">
        <w:rPr>
          <w:rFonts w:ascii="Times New Roman" w:hAnsi="Times New Roman" w:cs="Times New Roman"/>
          <w:color w:val="000000"/>
        </w:rPr>
        <w:t>.</w:t>
      </w:r>
    </w:p>
    <w:p w14:paraId="26456F44" w14:textId="77777777" w:rsidR="00E936FF" w:rsidRDefault="00E936FF" w:rsidP="00E936FF">
      <w:pPr>
        <w:pStyle w:val="afb"/>
        <w:jc w:val="both"/>
        <w:rPr>
          <w:rFonts w:ascii="Times New Roman" w:hAnsi="Times New Roman" w:cs="Times New Roman"/>
          <w:color w:val="000000"/>
        </w:rPr>
      </w:pPr>
    </w:p>
    <w:p w14:paraId="50CA5500" w14:textId="77777777" w:rsidR="00A2148B" w:rsidRPr="007C6C6C" w:rsidRDefault="00A2148B" w:rsidP="00BF4A1A">
      <w:pPr>
        <w:pStyle w:val="afb"/>
        <w:numPr>
          <w:ilvl w:val="0"/>
          <w:numId w:val="22"/>
        </w:numPr>
        <w:spacing w:after="120"/>
        <w:ind w:left="567" w:hanging="567"/>
        <w:jc w:val="both"/>
        <w:rPr>
          <w:rFonts w:ascii="Times New Roman" w:hAnsi="Times New Roman" w:cs="Times New Roman"/>
          <w:color w:val="000000"/>
        </w:rPr>
      </w:pPr>
      <w:r w:rsidRPr="00BD038E">
        <w:rPr>
          <w:rFonts w:ascii="Times New Roman" w:hAnsi="Times New Roman" w:cs="Times New Roman"/>
          <w:color w:val="000000"/>
        </w:rPr>
        <w:t xml:space="preserve">Объем потребленных Арендатором ресурсов, указанных в </w:t>
      </w:r>
      <w:proofErr w:type="spellStart"/>
      <w:r w:rsidRPr="00BD038E">
        <w:rPr>
          <w:rFonts w:ascii="Times New Roman" w:hAnsi="Times New Roman" w:cs="Times New Roman"/>
          <w:color w:val="000000"/>
        </w:rPr>
        <w:t>п.</w:t>
      </w:r>
      <w:ins w:id="68" w:author="Ирина" w:date="2020-12-08T22:37:00Z">
        <w:r w:rsidR="0036360C">
          <w:rPr>
            <w:rFonts w:ascii="Times New Roman" w:hAnsi="Times New Roman" w:cs="Times New Roman"/>
            <w:color w:val="000000"/>
          </w:rPr>
          <w:t>п</w:t>
        </w:r>
        <w:proofErr w:type="spellEnd"/>
        <w:r w:rsidR="0036360C">
          <w:rPr>
            <w:rFonts w:ascii="Times New Roman" w:hAnsi="Times New Roman" w:cs="Times New Roman"/>
            <w:color w:val="000000"/>
          </w:rPr>
          <w:t xml:space="preserve">. </w:t>
        </w:r>
      </w:ins>
      <w:r>
        <w:rPr>
          <w:rFonts w:ascii="Times New Roman" w:hAnsi="Times New Roman" w:cs="Times New Roman"/>
          <w:color w:val="000000"/>
        </w:rPr>
        <w:t>4</w:t>
      </w:r>
      <w:r w:rsidRPr="00BD038E">
        <w:rPr>
          <w:rFonts w:ascii="Times New Roman" w:hAnsi="Times New Roman" w:cs="Times New Roman"/>
          <w:color w:val="000000"/>
        </w:rPr>
        <w:t>.</w:t>
      </w:r>
      <w:r w:rsidR="00173C25">
        <w:rPr>
          <w:rFonts w:ascii="Times New Roman" w:hAnsi="Times New Roman" w:cs="Times New Roman"/>
          <w:color w:val="000000"/>
        </w:rPr>
        <w:t>4</w:t>
      </w:r>
      <w:r w:rsidRPr="00BD038E">
        <w:rPr>
          <w:rFonts w:ascii="Times New Roman" w:hAnsi="Times New Roman" w:cs="Times New Roman"/>
          <w:color w:val="000000"/>
        </w:rPr>
        <w:t>.1</w:t>
      </w:r>
      <w:r w:rsidRPr="00267442">
        <w:rPr>
          <w:rFonts w:ascii="Times New Roman" w:hAnsi="Times New Roman" w:cs="Times New Roman"/>
          <w:color w:val="000000"/>
        </w:rPr>
        <w:t>.</w:t>
      </w:r>
      <w:r w:rsidR="00C007B0">
        <w:rPr>
          <w:rFonts w:ascii="Times New Roman" w:hAnsi="Times New Roman" w:cs="Times New Roman"/>
          <w:color w:val="000000"/>
        </w:rPr>
        <w:t>2</w:t>
      </w:r>
      <w:r w:rsidR="00AA226F" w:rsidRPr="00267442">
        <w:rPr>
          <w:rFonts w:ascii="Times New Roman" w:hAnsi="Times New Roman" w:cs="Times New Roman"/>
          <w:color w:val="000000"/>
        </w:rPr>
        <w:t>, 4.4.1.</w:t>
      </w:r>
      <w:r w:rsidR="00C007B0">
        <w:rPr>
          <w:rFonts w:ascii="Times New Roman" w:hAnsi="Times New Roman" w:cs="Times New Roman"/>
          <w:color w:val="000000"/>
        </w:rPr>
        <w:t>3</w:t>
      </w:r>
      <w:r w:rsidR="00AA226F" w:rsidRPr="00267442">
        <w:rPr>
          <w:rFonts w:ascii="Times New Roman" w:hAnsi="Times New Roman" w:cs="Times New Roman"/>
          <w:color w:val="000000"/>
        </w:rPr>
        <w:t xml:space="preserve"> настоящего </w:t>
      </w:r>
      <w:r w:rsidR="00AA226F" w:rsidRPr="007C6C6C">
        <w:rPr>
          <w:rFonts w:ascii="Times New Roman" w:hAnsi="Times New Roman" w:cs="Times New Roman"/>
          <w:color w:val="000000"/>
        </w:rPr>
        <w:t>Договора,</w:t>
      </w:r>
      <w:r w:rsidRPr="007C6C6C">
        <w:rPr>
          <w:rFonts w:ascii="Times New Roman" w:hAnsi="Times New Roman" w:cs="Times New Roman"/>
          <w:color w:val="000000"/>
        </w:rPr>
        <w:t xml:space="preserve"> определяется на основании показателей отдельных счётчиков </w:t>
      </w:r>
      <w:commentRangeStart w:id="69"/>
      <w:r w:rsidRPr="007C6C6C">
        <w:rPr>
          <w:rFonts w:ascii="Times New Roman" w:hAnsi="Times New Roman" w:cs="Times New Roman"/>
          <w:color w:val="000000"/>
        </w:rPr>
        <w:t>Арендодателем</w:t>
      </w:r>
      <w:commentRangeEnd w:id="69"/>
      <w:r w:rsidR="0036360C">
        <w:rPr>
          <w:rStyle w:val="af7"/>
          <w:rFonts w:ascii="Times New Roman" w:hAnsi="Times New Roman" w:cs="Times New Roman"/>
          <w:lang w:eastAsia="ar-SA"/>
        </w:rPr>
        <w:commentReference w:id="69"/>
      </w:r>
      <w:r w:rsidRPr="007C6C6C">
        <w:rPr>
          <w:rFonts w:ascii="Times New Roman" w:hAnsi="Times New Roman" w:cs="Times New Roman"/>
          <w:color w:val="000000"/>
        </w:rPr>
        <w:t>.</w:t>
      </w:r>
    </w:p>
    <w:p w14:paraId="7D2BBDE8" w14:textId="77777777" w:rsidR="00AA226F" w:rsidRPr="007C6C6C" w:rsidRDefault="00AA226F" w:rsidP="00AA226F">
      <w:pPr>
        <w:pStyle w:val="afb"/>
        <w:numPr>
          <w:ilvl w:val="0"/>
          <w:numId w:val="22"/>
        </w:numPr>
        <w:spacing w:after="120"/>
        <w:ind w:left="567" w:hanging="567"/>
        <w:jc w:val="both"/>
        <w:rPr>
          <w:rFonts w:ascii="Times New Roman" w:hAnsi="Times New Roman" w:cs="Times New Roman"/>
          <w:color w:val="000000"/>
        </w:rPr>
      </w:pPr>
      <w:r w:rsidRPr="007C6C6C">
        <w:rPr>
          <w:rFonts w:ascii="Times New Roman" w:hAnsi="Times New Roman" w:cs="Times New Roman"/>
          <w:color w:val="000000"/>
        </w:rPr>
        <w:t xml:space="preserve">Объем потребленных </w:t>
      </w:r>
      <w:r w:rsidRPr="007C6C6C">
        <w:rPr>
          <w:rFonts w:ascii="Times New Roman" w:hAnsi="Times New Roman" w:cs="Times New Roman"/>
        </w:rPr>
        <w:t xml:space="preserve">Арендатором ресурсов, указанных в </w:t>
      </w:r>
      <w:proofErr w:type="spellStart"/>
      <w:r w:rsidRPr="007C6C6C">
        <w:rPr>
          <w:rFonts w:ascii="Times New Roman" w:hAnsi="Times New Roman" w:cs="Times New Roman"/>
        </w:rPr>
        <w:t>п.</w:t>
      </w:r>
      <w:ins w:id="70" w:author="Ирина" w:date="2020-12-08T22:37:00Z">
        <w:r w:rsidR="0036360C">
          <w:rPr>
            <w:rFonts w:ascii="Times New Roman" w:hAnsi="Times New Roman" w:cs="Times New Roman"/>
          </w:rPr>
          <w:t>п</w:t>
        </w:r>
        <w:proofErr w:type="spellEnd"/>
        <w:r w:rsidR="0036360C">
          <w:rPr>
            <w:rFonts w:ascii="Times New Roman" w:hAnsi="Times New Roman" w:cs="Times New Roman"/>
          </w:rPr>
          <w:t xml:space="preserve">. </w:t>
        </w:r>
      </w:ins>
      <w:r w:rsidRPr="007C6C6C">
        <w:rPr>
          <w:rFonts w:ascii="Times New Roman" w:hAnsi="Times New Roman" w:cs="Times New Roman"/>
        </w:rPr>
        <w:t>4.4.1.</w:t>
      </w:r>
      <w:r w:rsidR="00C007B0" w:rsidRPr="007C6C6C">
        <w:rPr>
          <w:rFonts w:ascii="Times New Roman" w:hAnsi="Times New Roman" w:cs="Times New Roman"/>
        </w:rPr>
        <w:t>4</w:t>
      </w:r>
      <w:r w:rsidRPr="007C6C6C">
        <w:rPr>
          <w:rFonts w:ascii="Times New Roman" w:hAnsi="Times New Roman" w:cs="Times New Roman"/>
        </w:rPr>
        <w:t xml:space="preserve"> настоящего Договора, признается равным объему ресурсов, предусмотренных </w:t>
      </w:r>
      <w:proofErr w:type="spellStart"/>
      <w:r w:rsidRPr="007C6C6C">
        <w:rPr>
          <w:rFonts w:ascii="Times New Roman" w:hAnsi="Times New Roman" w:cs="Times New Roman"/>
        </w:rPr>
        <w:t>п.</w:t>
      </w:r>
      <w:ins w:id="71" w:author="Ирина" w:date="2020-12-08T22:37:00Z">
        <w:r w:rsidR="0036360C">
          <w:rPr>
            <w:rFonts w:ascii="Times New Roman" w:hAnsi="Times New Roman" w:cs="Times New Roman"/>
          </w:rPr>
          <w:t>п</w:t>
        </w:r>
        <w:proofErr w:type="spellEnd"/>
        <w:r w:rsidR="0036360C">
          <w:rPr>
            <w:rFonts w:ascii="Times New Roman" w:hAnsi="Times New Roman" w:cs="Times New Roman"/>
          </w:rPr>
          <w:t xml:space="preserve">. </w:t>
        </w:r>
      </w:ins>
      <w:r w:rsidRPr="007C6C6C">
        <w:rPr>
          <w:rFonts w:ascii="Times New Roman" w:hAnsi="Times New Roman" w:cs="Times New Roman"/>
        </w:rPr>
        <w:t>4.4.1.</w:t>
      </w:r>
      <w:r w:rsidR="00C007B0" w:rsidRPr="007C6C6C">
        <w:rPr>
          <w:rFonts w:ascii="Times New Roman" w:hAnsi="Times New Roman" w:cs="Times New Roman"/>
        </w:rPr>
        <w:t>3</w:t>
      </w:r>
      <w:r w:rsidRPr="007C6C6C">
        <w:rPr>
          <w:rFonts w:ascii="Times New Roman" w:hAnsi="Times New Roman" w:cs="Times New Roman"/>
        </w:rPr>
        <w:t xml:space="preserve"> настоящего Договора.</w:t>
      </w:r>
    </w:p>
    <w:p w14:paraId="1221767A" w14:textId="77777777" w:rsidR="00AA226F" w:rsidRPr="007C6C6C" w:rsidRDefault="00AA226F" w:rsidP="00AA226F">
      <w:pPr>
        <w:pStyle w:val="afb"/>
        <w:numPr>
          <w:ilvl w:val="0"/>
          <w:numId w:val="22"/>
        </w:numPr>
        <w:spacing w:after="120"/>
        <w:ind w:left="567" w:hanging="567"/>
        <w:jc w:val="both"/>
        <w:rPr>
          <w:rFonts w:ascii="Times New Roman" w:hAnsi="Times New Roman" w:cs="Times New Roman"/>
          <w:color w:val="000000"/>
        </w:rPr>
      </w:pPr>
      <w:r w:rsidRPr="007C6C6C">
        <w:rPr>
          <w:rFonts w:ascii="Times New Roman" w:hAnsi="Times New Roman" w:cs="Times New Roman"/>
        </w:rPr>
        <w:t xml:space="preserve">Объем потребленных Арендатором ресурсов, указанных в </w:t>
      </w:r>
      <w:proofErr w:type="spellStart"/>
      <w:r w:rsidRPr="007C6C6C">
        <w:rPr>
          <w:rFonts w:ascii="Times New Roman" w:hAnsi="Times New Roman" w:cs="Times New Roman"/>
        </w:rPr>
        <w:t>п.</w:t>
      </w:r>
      <w:ins w:id="72" w:author="Ирина" w:date="2020-12-08T22:37:00Z">
        <w:r w:rsidR="0036360C">
          <w:rPr>
            <w:rFonts w:ascii="Times New Roman" w:hAnsi="Times New Roman" w:cs="Times New Roman"/>
          </w:rPr>
          <w:t>п</w:t>
        </w:r>
        <w:proofErr w:type="spellEnd"/>
        <w:r w:rsidR="0036360C">
          <w:rPr>
            <w:rFonts w:ascii="Times New Roman" w:hAnsi="Times New Roman" w:cs="Times New Roman"/>
          </w:rPr>
          <w:t>.</w:t>
        </w:r>
      </w:ins>
      <w:r w:rsidRPr="007C6C6C">
        <w:rPr>
          <w:rFonts w:ascii="Times New Roman" w:hAnsi="Times New Roman" w:cs="Times New Roman"/>
        </w:rPr>
        <w:t xml:space="preserve"> </w:t>
      </w:r>
      <w:r w:rsidR="00C007B0" w:rsidRPr="007C6C6C">
        <w:rPr>
          <w:rFonts w:ascii="Times New Roman" w:hAnsi="Times New Roman" w:cs="Times New Roman"/>
        </w:rPr>
        <w:t xml:space="preserve">4.4.1.1, </w:t>
      </w:r>
      <w:r w:rsidRPr="007C6C6C">
        <w:rPr>
          <w:rFonts w:ascii="Times New Roman" w:hAnsi="Times New Roman" w:cs="Times New Roman"/>
        </w:rPr>
        <w:t>4.4.1.</w:t>
      </w:r>
      <w:r w:rsidR="00C007B0" w:rsidRPr="007C6C6C">
        <w:rPr>
          <w:rFonts w:ascii="Times New Roman" w:hAnsi="Times New Roman" w:cs="Times New Roman"/>
        </w:rPr>
        <w:t>5</w:t>
      </w:r>
      <w:r w:rsidRPr="007C6C6C">
        <w:rPr>
          <w:rFonts w:ascii="Times New Roman" w:hAnsi="Times New Roman" w:cs="Times New Roman"/>
        </w:rPr>
        <w:t xml:space="preserve"> настоящего Договора, определяется в процентном соотношении, установленном </w:t>
      </w:r>
      <w:proofErr w:type="spellStart"/>
      <w:r w:rsidRPr="007C6C6C">
        <w:rPr>
          <w:rFonts w:ascii="Times New Roman" w:hAnsi="Times New Roman" w:cs="Times New Roman"/>
        </w:rPr>
        <w:t>п.</w:t>
      </w:r>
      <w:ins w:id="73" w:author="Ирина" w:date="2020-12-08T22:37:00Z">
        <w:r w:rsidR="0036360C">
          <w:rPr>
            <w:rFonts w:ascii="Times New Roman" w:hAnsi="Times New Roman" w:cs="Times New Roman"/>
          </w:rPr>
          <w:t>п</w:t>
        </w:r>
        <w:proofErr w:type="spellEnd"/>
        <w:r w:rsidR="0036360C">
          <w:rPr>
            <w:rFonts w:ascii="Times New Roman" w:hAnsi="Times New Roman" w:cs="Times New Roman"/>
          </w:rPr>
          <w:t xml:space="preserve">. </w:t>
        </w:r>
      </w:ins>
      <w:r w:rsidRPr="007C6C6C">
        <w:rPr>
          <w:rFonts w:ascii="Times New Roman" w:hAnsi="Times New Roman" w:cs="Times New Roman"/>
        </w:rPr>
        <w:t>4.</w:t>
      </w:r>
      <w:r w:rsidR="00A7798D">
        <w:rPr>
          <w:rFonts w:ascii="Times New Roman" w:hAnsi="Times New Roman" w:cs="Times New Roman"/>
        </w:rPr>
        <w:t>4.</w:t>
      </w:r>
      <w:r w:rsidRPr="007C6C6C">
        <w:rPr>
          <w:rFonts w:ascii="Times New Roman" w:hAnsi="Times New Roman" w:cs="Times New Roman"/>
        </w:rPr>
        <w:t xml:space="preserve">5 настоящего Договора, от затрат Арендодателя по оплате этих ресурсов, приходящихся на </w:t>
      </w:r>
      <w:r w:rsidR="00C007B0" w:rsidRPr="007C6C6C">
        <w:rPr>
          <w:rFonts w:ascii="Times New Roman" w:hAnsi="Times New Roman" w:cs="Times New Roman"/>
        </w:rPr>
        <w:t>4 Помещения</w:t>
      </w:r>
      <w:r w:rsidR="00E045DC" w:rsidRPr="007C6C6C">
        <w:rPr>
          <w:rFonts w:ascii="Times New Roman" w:hAnsi="Times New Roman" w:cs="Times New Roman"/>
        </w:rPr>
        <w:t xml:space="preserve"> (общей площадью 775,6 кв.м.)</w:t>
      </w:r>
      <w:r w:rsidR="00C007B0" w:rsidRPr="007C6C6C">
        <w:rPr>
          <w:rFonts w:ascii="Times New Roman" w:hAnsi="Times New Roman" w:cs="Times New Roman"/>
        </w:rPr>
        <w:t xml:space="preserve"> </w:t>
      </w:r>
      <w:r w:rsidRPr="007C6C6C">
        <w:rPr>
          <w:rFonts w:ascii="Times New Roman" w:hAnsi="Times New Roman" w:cs="Times New Roman"/>
        </w:rPr>
        <w:t>за отчетный период.</w:t>
      </w:r>
    </w:p>
    <w:p w14:paraId="28CAF047" w14:textId="77777777" w:rsidR="00AA226F" w:rsidRPr="007C6C6C" w:rsidRDefault="00AA226F" w:rsidP="00AA226F">
      <w:pPr>
        <w:pStyle w:val="afb"/>
        <w:numPr>
          <w:ilvl w:val="0"/>
          <w:numId w:val="22"/>
        </w:numPr>
        <w:ind w:left="567" w:hanging="567"/>
        <w:jc w:val="both"/>
        <w:rPr>
          <w:rFonts w:ascii="Times New Roman" w:hAnsi="Times New Roman" w:cs="Times New Roman"/>
          <w:color w:val="000000"/>
        </w:rPr>
      </w:pPr>
      <w:r w:rsidRPr="007C6C6C">
        <w:rPr>
          <w:rFonts w:ascii="Times New Roman" w:hAnsi="Times New Roman" w:cs="Times New Roman"/>
          <w:color w:val="000000"/>
        </w:rPr>
        <w:t>Переменная арендная плата определяется по формуле:</w:t>
      </w:r>
    </w:p>
    <w:p w14:paraId="0C7091FD" w14:textId="77777777" w:rsidR="00AA226F" w:rsidRPr="007C6C6C" w:rsidRDefault="00AA226F" w:rsidP="00AA226F">
      <w:pPr>
        <w:pStyle w:val="afb"/>
        <w:ind w:firstLine="567"/>
        <w:jc w:val="both"/>
        <w:rPr>
          <w:rFonts w:ascii="Times New Roman" w:hAnsi="Times New Roman" w:cs="Times New Roman"/>
          <w:color w:val="000000"/>
        </w:rPr>
      </w:pPr>
      <w:r w:rsidRPr="007C6C6C">
        <w:rPr>
          <w:rFonts w:ascii="Times New Roman" w:hAnsi="Times New Roman" w:cs="Times New Roman"/>
          <w:color w:val="000000"/>
        </w:rPr>
        <w:t xml:space="preserve">П x/y = </w:t>
      </w:r>
      <w:r w:rsidR="00504A4F" w:rsidRPr="007C6C6C">
        <w:rPr>
          <w:rFonts w:ascii="Times New Roman" w:hAnsi="Times New Roman" w:cs="Times New Roman"/>
          <w:color w:val="000000"/>
        </w:rPr>
        <w:t xml:space="preserve">У + </w:t>
      </w:r>
      <w:r w:rsidRPr="007C6C6C">
        <w:rPr>
          <w:rFonts w:ascii="Times New Roman" w:hAnsi="Times New Roman" w:cs="Times New Roman"/>
          <w:color w:val="000000"/>
        </w:rPr>
        <w:t>Э + В + К</w:t>
      </w:r>
      <w:r w:rsidR="00504A4F" w:rsidRPr="007C6C6C">
        <w:rPr>
          <w:rFonts w:ascii="Times New Roman" w:hAnsi="Times New Roman" w:cs="Times New Roman"/>
          <w:color w:val="000000"/>
        </w:rPr>
        <w:t xml:space="preserve"> </w:t>
      </w:r>
      <w:r w:rsidRPr="007C6C6C">
        <w:rPr>
          <w:rFonts w:ascii="Times New Roman" w:hAnsi="Times New Roman" w:cs="Times New Roman"/>
          <w:color w:val="000000"/>
        </w:rPr>
        <w:t>+</w:t>
      </w:r>
      <w:r w:rsidR="00504A4F" w:rsidRPr="007C6C6C">
        <w:rPr>
          <w:rFonts w:ascii="Times New Roman" w:hAnsi="Times New Roman" w:cs="Times New Roman"/>
          <w:color w:val="000000"/>
        </w:rPr>
        <w:t xml:space="preserve"> </w:t>
      </w:r>
      <w:r w:rsidRPr="007C6C6C">
        <w:rPr>
          <w:rFonts w:ascii="Times New Roman" w:hAnsi="Times New Roman" w:cs="Times New Roman"/>
          <w:color w:val="000000"/>
        </w:rPr>
        <w:t>Т, где</w:t>
      </w:r>
    </w:p>
    <w:p w14:paraId="559D413E" w14:textId="77777777" w:rsidR="00AA226F" w:rsidRPr="007C6C6C" w:rsidRDefault="00AA226F" w:rsidP="00AA226F">
      <w:pPr>
        <w:pStyle w:val="afb"/>
        <w:ind w:firstLine="567"/>
        <w:jc w:val="both"/>
        <w:rPr>
          <w:rFonts w:ascii="Times New Roman" w:hAnsi="Times New Roman" w:cs="Times New Roman"/>
          <w:color w:val="000000"/>
        </w:rPr>
      </w:pPr>
      <w:r w:rsidRPr="007C6C6C">
        <w:rPr>
          <w:rFonts w:ascii="Times New Roman" w:hAnsi="Times New Roman" w:cs="Times New Roman"/>
          <w:color w:val="000000"/>
        </w:rPr>
        <w:t>П х/у - переменная арендная плата, подлежащая внесению за месяц х, год у;</w:t>
      </w:r>
    </w:p>
    <w:p w14:paraId="0CDCD96B" w14:textId="77777777" w:rsidR="00504A4F" w:rsidRPr="00267442" w:rsidRDefault="00504A4F" w:rsidP="00AA226F">
      <w:pPr>
        <w:pStyle w:val="afb"/>
        <w:ind w:firstLine="567"/>
        <w:jc w:val="both"/>
        <w:rPr>
          <w:rFonts w:ascii="Times New Roman" w:hAnsi="Times New Roman" w:cs="Times New Roman"/>
          <w:color w:val="000000"/>
        </w:rPr>
      </w:pPr>
      <w:r w:rsidRPr="007C6C6C">
        <w:rPr>
          <w:rFonts w:ascii="Times New Roman" w:hAnsi="Times New Roman" w:cs="Times New Roman"/>
          <w:color w:val="000000"/>
        </w:rPr>
        <w:t xml:space="preserve">У - расходы на оплате услуг на содержание и эксплуатацию </w:t>
      </w:r>
      <w:r w:rsidR="00537136" w:rsidRPr="007C6C6C">
        <w:rPr>
          <w:rFonts w:ascii="Times New Roman" w:hAnsi="Times New Roman" w:cs="Times New Roman"/>
          <w:color w:val="000000"/>
        </w:rPr>
        <w:t>площадей общего пользования</w:t>
      </w:r>
      <w:r w:rsidRPr="007C6C6C">
        <w:rPr>
          <w:rFonts w:ascii="Times New Roman" w:hAnsi="Times New Roman" w:cs="Times New Roman"/>
          <w:color w:val="000000"/>
        </w:rPr>
        <w:t xml:space="preserve"> (включая уборку прилегающей территории, вывоз мусора);</w:t>
      </w:r>
    </w:p>
    <w:p w14:paraId="0F8D94F2" w14:textId="77777777" w:rsidR="00AA226F" w:rsidRPr="00267442" w:rsidRDefault="00AA226F" w:rsidP="00AA226F">
      <w:pPr>
        <w:pStyle w:val="afb"/>
        <w:ind w:firstLine="567"/>
        <w:jc w:val="both"/>
        <w:rPr>
          <w:rFonts w:ascii="Times New Roman" w:hAnsi="Times New Roman" w:cs="Times New Roman"/>
          <w:color w:val="000000"/>
        </w:rPr>
      </w:pPr>
      <w:r w:rsidRPr="00267442">
        <w:rPr>
          <w:rFonts w:ascii="Times New Roman" w:hAnsi="Times New Roman" w:cs="Times New Roman"/>
          <w:color w:val="000000"/>
        </w:rPr>
        <w:t>Э - расходы на электрическую энергию за месяц х, год у;</w:t>
      </w:r>
    </w:p>
    <w:p w14:paraId="4597CECC" w14:textId="77777777" w:rsidR="00AA226F" w:rsidRPr="00267442" w:rsidRDefault="00AA226F" w:rsidP="00AA226F">
      <w:pPr>
        <w:pStyle w:val="afb"/>
        <w:ind w:firstLine="567"/>
        <w:jc w:val="both"/>
        <w:rPr>
          <w:rFonts w:ascii="Times New Roman" w:hAnsi="Times New Roman" w:cs="Times New Roman"/>
          <w:color w:val="000000"/>
        </w:rPr>
      </w:pPr>
      <w:r w:rsidRPr="00267442">
        <w:rPr>
          <w:rFonts w:ascii="Times New Roman" w:hAnsi="Times New Roman" w:cs="Times New Roman"/>
          <w:color w:val="000000"/>
        </w:rPr>
        <w:t xml:space="preserve">В - расходы на водоснабжение за месяц х, год </w:t>
      </w:r>
      <w:commentRangeStart w:id="74"/>
      <w:r w:rsidRPr="00267442">
        <w:rPr>
          <w:rFonts w:ascii="Times New Roman" w:hAnsi="Times New Roman" w:cs="Times New Roman"/>
          <w:color w:val="000000"/>
        </w:rPr>
        <w:t>у</w:t>
      </w:r>
      <w:commentRangeEnd w:id="74"/>
      <w:r w:rsidR="0036360C">
        <w:rPr>
          <w:rStyle w:val="af7"/>
          <w:rFonts w:ascii="Times New Roman" w:hAnsi="Times New Roman" w:cs="Times New Roman"/>
          <w:lang w:eastAsia="ar-SA"/>
        </w:rPr>
        <w:commentReference w:id="74"/>
      </w:r>
      <w:r w:rsidRPr="00267442">
        <w:rPr>
          <w:rFonts w:ascii="Times New Roman" w:hAnsi="Times New Roman" w:cs="Times New Roman"/>
          <w:color w:val="000000"/>
        </w:rPr>
        <w:t>;</w:t>
      </w:r>
    </w:p>
    <w:p w14:paraId="6BE53B81" w14:textId="77777777" w:rsidR="00AA226F" w:rsidRPr="00267442" w:rsidRDefault="00AA226F" w:rsidP="00AA226F">
      <w:pPr>
        <w:pStyle w:val="afb"/>
        <w:ind w:firstLine="567"/>
        <w:jc w:val="both"/>
        <w:rPr>
          <w:rFonts w:ascii="Times New Roman" w:hAnsi="Times New Roman" w:cs="Times New Roman"/>
          <w:color w:val="000000"/>
        </w:rPr>
      </w:pPr>
      <w:r w:rsidRPr="00267442">
        <w:rPr>
          <w:rFonts w:ascii="Times New Roman" w:hAnsi="Times New Roman" w:cs="Times New Roman"/>
          <w:color w:val="000000"/>
        </w:rPr>
        <w:t>К - расходы по оплате услуг канализации за месяц х, год у;</w:t>
      </w:r>
    </w:p>
    <w:p w14:paraId="5428A412" w14:textId="77777777" w:rsidR="00267442" w:rsidRPr="00267442" w:rsidRDefault="00AA226F" w:rsidP="00F606A0">
      <w:pPr>
        <w:pStyle w:val="afb"/>
        <w:ind w:firstLine="567"/>
        <w:jc w:val="both"/>
        <w:rPr>
          <w:rFonts w:ascii="Times New Roman" w:hAnsi="Times New Roman" w:cs="Times New Roman"/>
          <w:color w:val="000000"/>
        </w:rPr>
      </w:pPr>
      <w:r w:rsidRPr="00267442">
        <w:rPr>
          <w:rFonts w:ascii="Times New Roman" w:hAnsi="Times New Roman" w:cs="Times New Roman"/>
          <w:color w:val="000000"/>
        </w:rPr>
        <w:t xml:space="preserve">Т - расходы на тепловую </w:t>
      </w:r>
      <w:r w:rsidRPr="00537136">
        <w:rPr>
          <w:rFonts w:ascii="Times New Roman" w:hAnsi="Times New Roman" w:cs="Times New Roman"/>
          <w:color w:val="000000"/>
        </w:rPr>
        <w:t>энергию за месяц х, год у</w:t>
      </w:r>
      <w:r w:rsidR="00267442" w:rsidRPr="00537136">
        <w:rPr>
          <w:rFonts w:ascii="Times New Roman" w:hAnsi="Times New Roman" w:cs="Times New Roman"/>
          <w:color w:val="000000"/>
        </w:rPr>
        <w:t>.</w:t>
      </w:r>
    </w:p>
    <w:p w14:paraId="362B2912" w14:textId="77777777" w:rsidR="00AA226F" w:rsidRPr="00267442" w:rsidRDefault="00AA226F" w:rsidP="00E045DC">
      <w:pPr>
        <w:pStyle w:val="afb"/>
        <w:tabs>
          <w:tab w:val="left" w:pos="4287"/>
          <w:tab w:val="left" w:pos="7976"/>
        </w:tabs>
        <w:jc w:val="both"/>
        <w:rPr>
          <w:rFonts w:ascii="Times New Roman" w:hAnsi="Times New Roman" w:cs="Times New Roman"/>
          <w:color w:val="000000"/>
        </w:rPr>
      </w:pPr>
      <w:r w:rsidRPr="00267442">
        <w:rPr>
          <w:rFonts w:ascii="Times New Roman" w:hAnsi="Times New Roman" w:cs="Times New Roman"/>
          <w:color w:val="000000"/>
        </w:rPr>
        <w:tab/>
      </w:r>
      <w:r w:rsidR="00E045DC">
        <w:rPr>
          <w:rFonts w:ascii="Times New Roman" w:hAnsi="Times New Roman" w:cs="Times New Roman"/>
          <w:color w:val="000000"/>
        </w:rPr>
        <w:tab/>
      </w:r>
    </w:p>
    <w:p w14:paraId="30D36BE9" w14:textId="77777777" w:rsidR="00AA226F" w:rsidRPr="007C6C6C" w:rsidRDefault="00AA226F" w:rsidP="00AA226F">
      <w:pPr>
        <w:pStyle w:val="afb"/>
        <w:ind w:left="567"/>
        <w:jc w:val="both"/>
        <w:rPr>
          <w:rFonts w:ascii="Times New Roman" w:hAnsi="Times New Roman" w:cs="Times New Roman"/>
          <w:color w:val="000000"/>
        </w:rPr>
      </w:pPr>
      <w:r w:rsidRPr="00267442">
        <w:rPr>
          <w:rFonts w:ascii="Times New Roman" w:hAnsi="Times New Roman" w:cs="Times New Roman"/>
          <w:color w:val="000000"/>
        </w:rPr>
        <w:t xml:space="preserve">В </w:t>
      </w:r>
      <w:r w:rsidRPr="007C6C6C">
        <w:rPr>
          <w:rFonts w:ascii="Times New Roman" w:hAnsi="Times New Roman" w:cs="Times New Roman"/>
          <w:color w:val="000000"/>
        </w:rPr>
        <w:t xml:space="preserve">свою очередь: </w:t>
      </w:r>
    </w:p>
    <w:p w14:paraId="39DF915A" w14:textId="77777777" w:rsidR="00504A4F" w:rsidRPr="00504A4F" w:rsidRDefault="00504A4F" w:rsidP="00504A4F">
      <w:pPr>
        <w:pStyle w:val="afb"/>
        <w:ind w:left="567"/>
        <w:jc w:val="both"/>
        <w:rPr>
          <w:rFonts w:ascii="Times New Roman" w:hAnsi="Times New Roman" w:cs="Times New Roman"/>
          <w:color w:val="000000"/>
        </w:rPr>
      </w:pPr>
      <w:r w:rsidRPr="007C6C6C">
        <w:rPr>
          <w:rFonts w:ascii="Times New Roman" w:hAnsi="Times New Roman" w:cs="Times New Roman"/>
          <w:color w:val="000000"/>
        </w:rPr>
        <w:t xml:space="preserve">1. У - стоимость услуг по </w:t>
      </w:r>
      <w:r w:rsidR="00537136" w:rsidRPr="007C6C6C">
        <w:rPr>
          <w:rFonts w:ascii="Times New Roman" w:hAnsi="Times New Roman" w:cs="Times New Roman"/>
          <w:color w:val="000000"/>
        </w:rPr>
        <w:t>содержанию и эксплуатации площадей общего пользования</w:t>
      </w:r>
      <w:r w:rsidRPr="007C6C6C">
        <w:rPr>
          <w:rFonts w:ascii="Times New Roman" w:hAnsi="Times New Roman" w:cs="Times New Roman"/>
          <w:color w:val="000000"/>
        </w:rPr>
        <w:t xml:space="preserve"> (включая уборку прилегающей территории, вывоз мусора), фактически предоставленных  Арендатору в Помещениях, рассчитывается по формуле: У = </w:t>
      </w:r>
      <w:r w:rsidRPr="007C6C6C">
        <w:rPr>
          <w:rFonts w:ascii="Times New Roman" w:hAnsi="Times New Roman" w:cs="Times New Roman"/>
          <w:color w:val="000000"/>
          <w:lang w:val="en-US"/>
        </w:rPr>
        <w:t>S</w:t>
      </w:r>
      <w:r w:rsidRPr="007C6C6C">
        <w:rPr>
          <w:rFonts w:ascii="Times New Roman" w:hAnsi="Times New Roman" w:cs="Times New Roman"/>
          <w:color w:val="000000"/>
        </w:rPr>
        <w:t xml:space="preserve"> х </w:t>
      </w:r>
      <w:r w:rsidR="00A7798D">
        <w:rPr>
          <w:rFonts w:ascii="Times New Roman" w:hAnsi="Times New Roman" w:cs="Times New Roman"/>
          <w:color w:val="000000"/>
        </w:rPr>
        <w:t>19</w:t>
      </w:r>
      <w:r w:rsidR="00354E7C">
        <w:rPr>
          <w:rFonts w:ascii="Times New Roman" w:hAnsi="Times New Roman" w:cs="Times New Roman"/>
          <w:color w:val="000000"/>
        </w:rPr>
        <w:t>,4</w:t>
      </w:r>
      <w:r w:rsidRPr="007C6C6C">
        <w:rPr>
          <w:rFonts w:ascii="Times New Roman" w:hAnsi="Times New Roman" w:cs="Times New Roman"/>
          <w:color w:val="000000"/>
        </w:rPr>
        <w:t>%,</w:t>
      </w:r>
    </w:p>
    <w:p w14:paraId="50D7FD04" w14:textId="77777777" w:rsidR="00504A4F" w:rsidRPr="007C6C6C" w:rsidRDefault="00504A4F" w:rsidP="00504A4F">
      <w:pPr>
        <w:pStyle w:val="afb"/>
        <w:ind w:left="567"/>
        <w:jc w:val="both"/>
        <w:rPr>
          <w:rFonts w:ascii="Times New Roman" w:hAnsi="Times New Roman" w:cs="Times New Roman"/>
          <w:color w:val="000000"/>
        </w:rPr>
      </w:pPr>
      <w:r w:rsidRPr="007C6C6C">
        <w:rPr>
          <w:rFonts w:ascii="Times New Roman" w:hAnsi="Times New Roman" w:cs="Times New Roman"/>
          <w:color w:val="000000"/>
        </w:rPr>
        <w:t>где:</w:t>
      </w:r>
    </w:p>
    <w:p w14:paraId="09125BB2" w14:textId="77777777" w:rsidR="00504A4F" w:rsidRPr="007C6C6C" w:rsidRDefault="00504A4F" w:rsidP="00504A4F">
      <w:pPr>
        <w:pStyle w:val="afb"/>
        <w:ind w:left="567"/>
        <w:jc w:val="both"/>
        <w:rPr>
          <w:rFonts w:ascii="Times New Roman" w:hAnsi="Times New Roman" w:cs="Times New Roman"/>
          <w:color w:val="000000"/>
        </w:rPr>
      </w:pPr>
      <w:r w:rsidRPr="007C6C6C">
        <w:rPr>
          <w:rFonts w:ascii="Times New Roman" w:hAnsi="Times New Roman" w:cs="Times New Roman"/>
          <w:color w:val="000000"/>
        </w:rPr>
        <w:t xml:space="preserve">У - переменная арендная плата за услуги по содержанию и эксплуатации </w:t>
      </w:r>
      <w:r w:rsidR="00537136" w:rsidRPr="007C6C6C">
        <w:rPr>
          <w:rFonts w:ascii="Times New Roman" w:hAnsi="Times New Roman" w:cs="Times New Roman"/>
          <w:color w:val="000000"/>
        </w:rPr>
        <w:t>площадей общего пользования</w:t>
      </w:r>
      <w:r w:rsidRPr="007C6C6C">
        <w:rPr>
          <w:rFonts w:ascii="Times New Roman" w:hAnsi="Times New Roman" w:cs="Times New Roman"/>
          <w:color w:val="000000"/>
        </w:rPr>
        <w:t xml:space="preserve"> (включая уборку прилегающей территории, вывоз мусора);</w:t>
      </w:r>
    </w:p>
    <w:p w14:paraId="20547BF4" w14:textId="77777777" w:rsidR="00504A4F" w:rsidRPr="007C6C6C" w:rsidRDefault="00504A4F" w:rsidP="00504A4F">
      <w:pPr>
        <w:pStyle w:val="afb"/>
        <w:ind w:left="567"/>
        <w:jc w:val="both"/>
        <w:rPr>
          <w:rFonts w:ascii="Times New Roman" w:hAnsi="Times New Roman" w:cs="Times New Roman"/>
          <w:color w:val="000000"/>
        </w:rPr>
      </w:pPr>
      <w:r w:rsidRPr="007C6C6C">
        <w:rPr>
          <w:rFonts w:ascii="Times New Roman" w:hAnsi="Times New Roman" w:cs="Times New Roman"/>
          <w:color w:val="000000"/>
        </w:rPr>
        <w:t xml:space="preserve">S – общая стоимость услуг по содержанию и эксплуатации, предоставленных для 4 Помещений, на </w:t>
      </w:r>
      <w:r w:rsidRPr="007C6C6C">
        <w:rPr>
          <w:rFonts w:ascii="Times New Roman" w:hAnsi="Times New Roman" w:cs="Times New Roman"/>
        </w:rPr>
        <w:t xml:space="preserve">основании </w:t>
      </w:r>
      <w:r w:rsidR="00F606A0" w:rsidRPr="007C6C6C">
        <w:rPr>
          <w:rFonts w:ascii="Times New Roman" w:hAnsi="Times New Roman" w:cs="Times New Roman"/>
        </w:rPr>
        <w:t>счетов эксплуатирующей компании</w:t>
      </w:r>
      <w:r w:rsidRPr="007C6C6C">
        <w:rPr>
          <w:rFonts w:ascii="Times New Roman" w:hAnsi="Times New Roman" w:cs="Times New Roman"/>
        </w:rPr>
        <w:t xml:space="preserve"> за расчетный период;</w:t>
      </w:r>
    </w:p>
    <w:p w14:paraId="642413A2" w14:textId="77777777" w:rsidR="00504A4F" w:rsidRDefault="00A7798D" w:rsidP="00504A4F">
      <w:pPr>
        <w:pStyle w:val="afb"/>
        <w:ind w:left="567"/>
        <w:jc w:val="both"/>
        <w:rPr>
          <w:rFonts w:ascii="Times New Roman" w:hAnsi="Times New Roman" w:cs="Times New Roman"/>
          <w:color w:val="000000"/>
        </w:rPr>
      </w:pPr>
      <w:r>
        <w:rPr>
          <w:rFonts w:ascii="Times New Roman" w:hAnsi="Times New Roman" w:cs="Times New Roman"/>
          <w:color w:val="000000"/>
        </w:rPr>
        <w:t>19</w:t>
      </w:r>
      <w:r w:rsidR="00354E7C">
        <w:rPr>
          <w:rFonts w:ascii="Times New Roman" w:hAnsi="Times New Roman" w:cs="Times New Roman"/>
          <w:color w:val="000000"/>
        </w:rPr>
        <w:t>,4</w:t>
      </w:r>
      <w:r w:rsidR="00504A4F" w:rsidRPr="007C6C6C">
        <w:rPr>
          <w:rFonts w:ascii="Times New Roman" w:hAnsi="Times New Roman" w:cs="Times New Roman"/>
          <w:color w:val="000000"/>
        </w:rPr>
        <w:t>% –  это доля площади, эксплуатируемой Арендатором от общей площади 4 Помещений.</w:t>
      </w:r>
    </w:p>
    <w:p w14:paraId="57121F71" w14:textId="77777777" w:rsidR="00504A4F" w:rsidRPr="00267442" w:rsidRDefault="00504A4F" w:rsidP="00AA226F">
      <w:pPr>
        <w:pStyle w:val="afb"/>
        <w:ind w:left="567"/>
        <w:jc w:val="both"/>
        <w:rPr>
          <w:rFonts w:ascii="Times New Roman" w:hAnsi="Times New Roman" w:cs="Times New Roman"/>
          <w:color w:val="000000"/>
        </w:rPr>
      </w:pPr>
    </w:p>
    <w:p w14:paraId="6D4D19F9" w14:textId="77777777" w:rsidR="00AA226F" w:rsidRPr="00267442" w:rsidRDefault="00504A4F" w:rsidP="00AA226F">
      <w:pPr>
        <w:pStyle w:val="afb"/>
        <w:ind w:left="567"/>
        <w:jc w:val="both"/>
        <w:rPr>
          <w:rFonts w:ascii="Times New Roman" w:hAnsi="Times New Roman" w:cs="Times New Roman"/>
          <w:color w:val="000000"/>
        </w:rPr>
      </w:pPr>
      <w:r>
        <w:rPr>
          <w:rFonts w:ascii="Times New Roman" w:hAnsi="Times New Roman" w:cs="Times New Roman"/>
          <w:color w:val="000000"/>
        </w:rPr>
        <w:t>2</w:t>
      </w:r>
      <w:r w:rsidR="00AA226F" w:rsidRPr="00267442">
        <w:rPr>
          <w:rFonts w:ascii="Times New Roman" w:hAnsi="Times New Roman" w:cs="Times New Roman"/>
          <w:color w:val="000000"/>
        </w:rPr>
        <w:t xml:space="preserve">. Э - стоимость электроэнергии фактически потреблённой Арендатором в Помещениях, рассчитывается по формуле: Э = S х </w:t>
      </w:r>
      <w:proofErr w:type="spellStart"/>
      <w:r w:rsidR="00AA226F" w:rsidRPr="00267442">
        <w:rPr>
          <w:rFonts w:ascii="Times New Roman" w:hAnsi="Times New Roman" w:cs="Times New Roman"/>
          <w:color w:val="000000"/>
        </w:rPr>
        <w:t>Эт</w:t>
      </w:r>
      <w:proofErr w:type="spellEnd"/>
      <w:r w:rsidR="00AA226F" w:rsidRPr="00267442">
        <w:rPr>
          <w:rFonts w:ascii="Times New Roman" w:hAnsi="Times New Roman" w:cs="Times New Roman"/>
          <w:color w:val="000000"/>
        </w:rPr>
        <w:t>,</w:t>
      </w:r>
    </w:p>
    <w:p w14:paraId="41EA6330" w14:textId="77777777" w:rsidR="00AA226F" w:rsidRPr="00267442" w:rsidRDefault="00AA226F" w:rsidP="00AA226F">
      <w:pPr>
        <w:pStyle w:val="afb"/>
        <w:ind w:left="567"/>
        <w:jc w:val="both"/>
        <w:rPr>
          <w:rFonts w:ascii="Times New Roman" w:hAnsi="Times New Roman" w:cs="Times New Roman"/>
          <w:color w:val="000000"/>
        </w:rPr>
      </w:pPr>
      <w:r w:rsidRPr="00267442">
        <w:rPr>
          <w:rFonts w:ascii="Times New Roman" w:hAnsi="Times New Roman" w:cs="Times New Roman"/>
          <w:color w:val="000000"/>
        </w:rPr>
        <w:t>где:</w:t>
      </w:r>
    </w:p>
    <w:p w14:paraId="57EBFA7C" w14:textId="77777777" w:rsidR="00AA226F" w:rsidRPr="00267442" w:rsidRDefault="00AA226F" w:rsidP="00AA226F">
      <w:pPr>
        <w:pStyle w:val="afb"/>
        <w:ind w:left="567"/>
        <w:jc w:val="both"/>
        <w:rPr>
          <w:rFonts w:ascii="Times New Roman" w:hAnsi="Times New Roman" w:cs="Times New Roman"/>
          <w:color w:val="000000"/>
        </w:rPr>
      </w:pPr>
      <w:r w:rsidRPr="00267442">
        <w:rPr>
          <w:rFonts w:ascii="Times New Roman" w:hAnsi="Times New Roman" w:cs="Times New Roman"/>
          <w:color w:val="000000"/>
        </w:rPr>
        <w:t>Э  - переменная арендная плата за электроэнергию;</w:t>
      </w:r>
    </w:p>
    <w:p w14:paraId="12F53CEB" w14:textId="77777777" w:rsidR="00AA226F" w:rsidRPr="00267442" w:rsidRDefault="00AA226F" w:rsidP="00AA226F">
      <w:pPr>
        <w:pStyle w:val="afb"/>
        <w:ind w:left="567"/>
        <w:jc w:val="both"/>
        <w:rPr>
          <w:rFonts w:ascii="Times New Roman" w:hAnsi="Times New Roman" w:cs="Times New Roman"/>
          <w:color w:val="000000"/>
        </w:rPr>
      </w:pPr>
      <w:r w:rsidRPr="00267442">
        <w:rPr>
          <w:rFonts w:ascii="Times New Roman" w:hAnsi="Times New Roman" w:cs="Times New Roman"/>
          <w:color w:val="000000"/>
        </w:rPr>
        <w:t>S – количество потребленной Арендатором электроэнергии, на основании показаний счетчика за расчетный период;</w:t>
      </w:r>
    </w:p>
    <w:p w14:paraId="652EBCFD" w14:textId="77777777" w:rsidR="00AA226F" w:rsidRPr="00267442" w:rsidRDefault="00AA226F" w:rsidP="00AA226F">
      <w:pPr>
        <w:pStyle w:val="afb"/>
        <w:ind w:left="567"/>
        <w:jc w:val="both"/>
        <w:rPr>
          <w:rFonts w:ascii="Times New Roman" w:hAnsi="Times New Roman" w:cs="Times New Roman"/>
          <w:color w:val="000000"/>
        </w:rPr>
      </w:pPr>
      <w:proofErr w:type="spellStart"/>
      <w:r w:rsidRPr="00267442">
        <w:rPr>
          <w:rFonts w:ascii="Times New Roman" w:hAnsi="Times New Roman" w:cs="Times New Roman"/>
          <w:color w:val="000000"/>
        </w:rPr>
        <w:t>Эт</w:t>
      </w:r>
      <w:proofErr w:type="spellEnd"/>
      <w:r w:rsidRPr="00267442">
        <w:rPr>
          <w:rFonts w:ascii="Times New Roman" w:hAnsi="Times New Roman" w:cs="Times New Roman"/>
          <w:color w:val="000000"/>
        </w:rPr>
        <w:t xml:space="preserve"> – тарифы на электроэнергию (без НДС), рассчитанные с учетом  коэффициента  потерь  указанного  в  счетах </w:t>
      </w:r>
      <w:proofErr w:type="spellStart"/>
      <w:r w:rsidRPr="00267442">
        <w:rPr>
          <w:rFonts w:ascii="Times New Roman" w:hAnsi="Times New Roman" w:cs="Times New Roman"/>
          <w:color w:val="000000"/>
        </w:rPr>
        <w:t>энергопоставляющей</w:t>
      </w:r>
      <w:proofErr w:type="spellEnd"/>
      <w:r w:rsidRPr="00267442">
        <w:rPr>
          <w:rFonts w:ascii="Times New Roman" w:hAnsi="Times New Roman" w:cs="Times New Roman"/>
          <w:color w:val="000000"/>
        </w:rPr>
        <w:t xml:space="preserve"> организации, предъявляемых  Арендодателю  и  действующие  в  расчетный  месяц. </w:t>
      </w:r>
    </w:p>
    <w:p w14:paraId="4D1529E6" w14:textId="77777777" w:rsidR="00AA226F" w:rsidRPr="00267442" w:rsidRDefault="00AA226F" w:rsidP="00AA226F">
      <w:pPr>
        <w:pStyle w:val="afb"/>
        <w:ind w:left="567"/>
        <w:jc w:val="both"/>
        <w:rPr>
          <w:rFonts w:ascii="Times New Roman" w:hAnsi="Times New Roman" w:cs="Times New Roman"/>
          <w:color w:val="000000"/>
        </w:rPr>
      </w:pPr>
    </w:p>
    <w:p w14:paraId="3FF53D4A" w14:textId="77777777" w:rsidR="00AA226F" w:rsidRPr="00267442" w:rsidRDefault="00504A4F" w:rsidP="00AA226F">
      <w:pPr>
        <w:pStyle w:val="afb"/>
        <w:ind w:left="567"/>
        <w:jc w:val="both"/>
        <w:rPr>
          <w:rFonts w:ascii="Times New Roman" w:hAnsi="Times New Roman" w:cs="Times New Roman"/>
          <w:color w:val="000000"/>
        </w:rPr>
      </w:pPr>
      <w:r>
        <w:rPr>
          <w:rFonts w:ascii="Times New Roman" w:hAnsi="Times New Roman" w:cs="Times New Roman"/>
          <w:color w:val="000000"/>
        </w:rPr>
        <w:t>3</w:t>
      </w:r>
      <w:r w:rsidR="00AA226F" w:rsidRPr="00267442">
        <w:rPr>
          <w:rFonts w:ascii="Times New Roman" w:hAnsi="Times New Roman" w:cs="Times New Roman"/>
          <w:color w:val="000000"/>
        </w:rPr>
        <w:t>. В - стоимость водоснабжения, фактически потреблённого Арендатором в Помещениях, рассчитывается по формуле: В = S х Во,</w:t>
      </w:r>
    </w:p>
    <w:p w14:paraId="3E3D0677" w14:textId="77777777" w:rsidR="00AA226F" w:rsidRPr="00267442" w:rsidRDefault="00AA226F" w:rsidP="00AA226F">
      <w:pPr>
        <w:pStyle w:val="afb"/>
        <w:ind w:left="567"/>
        <w:jc w:val="both"/>
        <w:rPr>
          <w:rFonts w:ascii="Times New Roman" w:hAnsi="Times New Roman" w:cs="Times New Roman"/>
          <w:color w:val="000000"/>
        </w:rPr>
      </w:pPr>
      <w:r w:rsidRPr="00267442">
        <w:rPr>
          <w:rFonts w:ascii="Times New Roman" w:hAnsi="Times New Roman" w:cs="Times New Roman"/>
          <w:color w:val="000000"/>
        </w:rPr>
        <w:t>где:</w:t>
      </w:r>
    </w:p>
    <w:p w14:paraId="462DE11E" w14:textId="77777777" w:rsidR="00AA226F" w:rsidRPr="00267442" w:rsidRDefault="00AA226F" w:rsidP="00AA226F">
      <w:pPr>
        <w:pStyle w:val="afb"/>
        <w:ind w:left="567"/>
        <w:jc w:val="both"/>
        <w:rPr>
          <w:rFonts w:ascii="Times New Roman" w:hAnsi="Times New Roman" w:cs="Times New Roman"/>
          <w:color w:val="000000"/>
        </w:rPr>
      </w:pPr>
      <w:r w:rsidRPr="00267442">
        <w:rPr>
          <w:rFonts w:ascii="Times New Roman" w:hAnsi="Times New Roman" w:cs="Times New Roman"/>
          <w:color w:val="000000"/>
        </w:rPr>
        <w:t>В  - переменная арендная плата за водоснабжение;</w:t>
      </w:r>
    </w:p>
    <w:p w14:paraId="6922063A" w14:textId="77777777" w:rsidR="00AA226F" w:rsidRPr="00267442" w:rsidRDefault="00AA226F" w:rsidP="00AA226F">
      <w:pPr>
        <w:pStyle w:val="afb"/>
        <w:ind w:left="567"/>
        <w:jc w:val="both"/>
        <w:rPr>
          <w:rFonts w:ascii="Times New Roman" w:hAnsi="Times New Roman" w:cs="Times New Roman"/>
          <w:color w:val="000000"/>
        </w:rPr>
      </w:pPr>
      <w:r w:rsidRPr="00267442">
        <w:rPr>
          <w:rFonts w:ascii="Times New Roman" w:hAnsi="Times New Roman" w:cs="Times New Roman"/>
          <w:color w:val="000000"/>
        </w:rPr>
        <w:t>S – количество потребленной Арендатором воды, на основании показаний счетчика за расчетный период;</w:t>
      </w:r>
    </w:p>
    <w:p w14:paraId="5955C01A" w14:textId="77777777" w:rsidR="00AA226F" w:rsidRPr="00267442" w:rsidRDefault="00AA226F" w:rsidP="00AA226F">
      <w:pPr>
        <w:pStyle w:val="afb"/>
        <w:ind w:left="567"/>
        <w:jc w:val="both"/>
        <w:rPr>
          <w:rFonts w:ascii="Times New Roman" w:hAnsi="Times New Roman" w:cs="Times New Roman"/>
          <w:color w:val="000000"/>
        </w:rPr>
      </w:pPr>
      <w:r w:rsidRPr="00267442">
        <w:rPr>
          <w:rFonts w:ascii="Times New Roman" w:hAnsi="Times New Roman" w:cs="Times New Roman"/>
          <w:color w:val="000000"/>
        </w:rPr>
        <w:t xml:space="preserve">Во – тарифы на водоснабжение (без НДС), указанные в счетах </w:t>
      </w:r>
      <w:proofErr w:type="spellStart"/>
      <w:r w:rsidRPr="00267442">
        <w:rPr>
          <w:rFonts w:ascii="Times New Roman" w:hAnsi="Times New Roman" w:cs="Times New Roman"/>
          <w:color w:val="000000"/>
        </w:rPr>
        <w:t>водоснабжающей</w:t>
      </w:r>
      <w:proofErr w:type="spellEnd"/>
      <w:r w:rsidRPr="00267442">
        <w:rPr>
          <w:rFonts w:ascii="Times New Roman" w:hAnsi="Times New Roman" w:cs="Times New Roman"/>
          <w:color w:val="000000"/>
        </w:rPr>
        <w:t xml:space="preserve"> организации, предъявляемых Арендодателю и действующие в </w:t>
      </w:r>
      <w:proofErr w:type="gramStart"/>
      <w:r w:rsidRPr="00267442">
        <w:rPr>
          <w:rFonts w:ascii="Times New Roman" w:hAnsi="Times New Roman" w:cs="Times New Roman"/>
          <w:color w:val="000000"/>
        </w:rPr>
        <w:t>расчетный  месяц</w:t>
      </w:r>
      <w:proofErr w:type="gramEnd"/>
      <w:r w:rsidRPr="00267442">
        <w:rPr>
          <w:rFonts w:ascii="Times New Roman" w:hAnsi="Times New Roman" w:cs="Times New Roman"/>
          <w:color w:val="000000"/>
        </w:rPr>
        <w:t>.</w:t>
      </w:r>
    </w:p>
    <w:p w14:paraId="49B787E7" w14:textId="77777777" w:rsidR="00AA226F" w:rsidRPr="00267442" w:rsidRDefault="00AA226F" w:rsidP="00AA226F">
      <w:pPr>
        <w:pStyle w:val="afb"/>
        <w:ind w:left="567"/>
        <w:jc w:val="both"/>
        <w:rPr>
          <w:rFonts w:ascii="Times New Roman" w:hAnsi="Times New Roman" w:cs="Times New Roman"/>
          <w:i/>
          <w:color w:val="00B0F0"/>
        </w:rPr>
      </w:pPr>
    </w:p>
    <w:p w14:paraId="20E57652" w14:textId="77777777" w:rsidR="00AA226F" w:rsidRPr="00267442" w:rsidRDefault="00504A4F" w:rsidP="00AA226F">
      <w:pPr>
        <w:pStyle w:val="afb"/>
        <w:ind w:left="567"/>
        <w:jc w:val="both"/>
        <w:rPr>
          <w:rFonts w:ascii="Times New Roman" w:hAnsi="Times New Roman" w:cs="Times New Roman"/>
          <w:color w:val="000000"/>
        </w:rPr>
      </w:pPr>
      <w:r>
        <w:rPr>
          <w:rFonts w:ascii="Times New Roman" w:hAnsi="Times New Roman" w:cs="Times New Roman"/>
          <w:color w:val="000000"/>
        </w:rPr>
        <w:lastRenderedPageBreak/>
        <w:t>4</w:t>
      </w:r>
      <w:r w:rsidR="00AA226F" w:rsidRPr="00267442">
        <w:rPr>
          <w:rFonts w:ascii="Times New Roman" w:hAnsi="Times New Roman" w:cs="Times New Roman"/>
          <w:color w:val="000000"/>
        </w:rPr>
        <w:t xml:space="preserve">. К - стоимость услуг канализации при водоснабжении, фактически </w:t>
      </w:r>
      <w:proofErr w:type="gramStart"/>
      <w:r w:rsidR="00AA226F" w:rsidRPr="00267442">
        <w:rPr>
          <w:rFonts w:ascii="Times New Roman" w:hAnsi="Times New Roman" w:cs="Times New Roman"/>
          <w:color w:val="000000"/>
        </w:rPr>
        <w:t>потреблённом  Арендатором</w:t>
      </w:r>
      <w:proofErr w:type="gramEnd"/>
      <w:r w:rsidR="00AA226F" w:rsidRPr="00267442">
        <w:rPr>
          <w:rFonts w:ascii="Times New Roman" w:hAnsi="Times New Roman" w:cs="Times New Roman"/>
          <w:color w:val="000000"/>
        </w:rPr>
        <w:t xml:space="preserve"> в </w:t>
      </w:r>
      <w:r w:rsidR="00537136">
        <w:rPr>
          <w:rFonts w:ascii="Times New Roman" w:hAnsi="Times New Roman" w:cs="Times New Roman"/>
          <w:color w:val="000000"/>
        </w:rPr>
        <w:t>Помещениях</w:t>
      </w:r>
      <w:r w:rsidR="00AA226F" w:rsidRPr="00267442">
        <w:rPr>
          <w:rFonts w:ascii="Times New Roman" w:hAnsi="Times New Roman" w:cs="Times New Roman"/>
          <w:color w:val="000000"/>
        </w:rPr>
        <w:t xml:space="preserve">, рассчитывается по формуле: К = S х </w:t>
      </w:r>
      <w:proofErr w:type="spellStart"/>
      <w:r w:rsidR="00AA226F" w:rsidRPr="00267442">
        <w:rPr>
          <w:rFonts w:ascii="Times New Roman" w:hAnsi="Times New Roman" w:cs="Times New Roman"/>
          <w:color w:val="000000"/>
        </w:rPr>
        <w:t>Кв</w:t>
      </w:r>
      <w:proofErr w:type="spellEnd"/>
      <w:r w:rsidR="00AA226F" w:rsidRPr="00267442">
        <w:rPr>
          <w:rFonts w:ascii="Times New Roman" w:hAnsi="Times New Roman" w:cs="Times New Roman"/>
          <w:color w:val="000000"/>
        </w:rPr>
        <w:t>,</w:t>
      </w:r>
    </w:p>
    <w:p w14:paraId="1DF8F39E" w14:textId="77777777" w:rsidR="00AA226F" w:rsidRPr="00267442" w:rsidRDefault="00AA226F" w:rsidP="00AA226F">
      <w:pPr>
        <w:pStyle w:val="afb"/>
        <w:ind w:left="567"/>
        <w:jc w:val="both"/>
        <w:rPr>
          <w:rFonts w:ascii="Times New Roman" w:hAnsi="Times New Roman" w:cs="Times New Roman"/>
          <w:color w:val="000000"/>
        </w:rPr>
      </w:pPr>
      <w:r w:rsidRPr="00267442">
        <w:rPr>
          <w:rFonts w:ascii="Times New Roman" w:hAnsi="Times New Roman" w:cs="Times New Roman"/>
          <w:color w:val="000000"/>
        </w:rPr>
        <w:t>где:</w:t>
      </w:r>
    </w:p>
    <w:p w14:paraId="72A6C757" w14:textId="77777777" w:rsidR="00AA226F" w:rsidRPr="00267442" w:rsidRDefault="00AA226F" w:rsidP="00AA226F">
      <w:pPr>
        <w:pStyle w:val="afb"/>
        <w:ind w:left="567"/>
        <w:jc w:val="both"/>
        <w:rPr>
          <w:rFonts w:ascii="Times New Roman" w:hAnsi="Times New Roman" w:cs="Times New Roman"/>
          <w:color w:val="000000"/>
        </w:rPr>
      </w:pPr>
      <w:r w:rsidRPr="00267442">
        <w:rPr>
          <w:rFonts w:ascii="Times New Roman" w:hAnsi="Times New Roman" w:cs="Times New Roman"/>
          <w:color w:val="000000"/>
        </w:rPr>
        <w:t>К  - переменная арендная плата за услуги канализации;</w:t>
      </w:r>
    </w:p>
    <w:p w14:paraId="033A57BC" w14:textId="77777777" w:rsidR="00AA226F" w:rsidRPr="00267442" w:rsidRDefault="00AA226F" w:rsidP="00AA226F">
      <w:pPr>
        <w:pStyle w:val="afb"/>
        <w:ind w:left="567"/>
        <w:jc w:val="both"/>
        <w:rPr>
          <w:rFonts w:ascii="Times New Roman" w:hAnsi="Times New Roman" w:cs="Times New Roman"/>
          <w:color w:val="000000"/>
        </w:rPr>
      </w:pPr>
      <w:r w:rsidRPr="00267442">
        <w:rPr>
          <w:rFonts w:ascii="Times New Roman" w:hAnsi="Times New Roman" w:cs="Times New Roman"/>
          <w:color w:val="000000"/>
        </w:rPr>
        <w:t>S – количество потребленной Арендатором воды, на основании показаний счетчика за расчетный период;</w:t>
      </w:r>
    </w:p>
    <w:p w14:paraId="704475F9" w14:textId="77777777" w:rsidR="00AA226F" w:rsidRPr="00267442" w:rsidRDefault="00AA226F" w:rsidP="00AA226F">
      <w:pPr>
        <w:pStyle w:val="afb"/>
        <w:ind w:left="567"/>
        <w:jc w:val="both"/>
        <w:rPr>
          <w:rFonts w:ascii="Times New Roman" w:hAnsi="Times New Roman" w:cs="Times New Roman"/>
          <w:i/>
          <w:color w:val="00B0F0"/>
        </w:rPr>
      </w:pPr>
      <w:proofErr w:type="spellStart"/>
      <w:r w:rsidRPr="00267442">
        <w:rPr>
          <w:rFonts w:ascii="Times New Roman" w:hAnsi="Times New Roman" w:cs="Times New Roman"/>
          <w:color w:val="000000"/>
        </w:rPr>
        <w:t>Кв</w:t>
      </w:r>
      <w:proofErr w:type="spellEnd"/>
      <w:r w:rsidRPr="00267442">
        <w:rPr>
          <w:rFonts w:ascii="Times New Roman" w:hAnsi="Times New Roman" w:cs="Times New Roman"/>
          <w:color w:val="000000"/>
        </w:rPr>
        <w:t xml:space="preserve"> – тарифы на водоснабжение (без НДС), указанные  в  счетах </w:t>
      </w:r>
      <w:proofErr w:type="spellStart"/>
      <w:r w:rsidRPr="00267442">
        <w:rPr>
          <w:rFonts w:ascii="Times New Roman" w:hAnsi="Times New Roman" w:cs="Times New Roman"/>
          <w:color w:val="000000"/>
        </w:rPr>
        <w:t>водоснабжающей</w:t>
      </w:r>
      <w:proofErr w:type="spellEnd"/>
      <w:r w:rsidRPr="00267442">
        <w:rPr>
          <w:rFonts w:ascii="Times New Roman" w:hAnsi="Times New Roman" w:cs="Times New Roman"/>
          <w:color w:val="000000"/>
        </w:rPr>
        <w:t xml:space="preserve"> организации, предъявляемых  Арендодателю  и  действующие  в  расчетный  месяц.  </w:t>
      </w:r>
    </w:p>
    <w:p w14:paraId="0D6ED7E2" w14:textId="77777777" w:rsidR="00AA226F" w:rsidRPr="00497070" w:rsidRDefault="00AA226F" w:rsidP="00AA226F">
      <w:pPr>
        <w:pStyle w:val="afb"/>
        <w:ind w:left="567"/>
        <w:jc w:val="both"/>
        <w:rPr>
          <w:rFonts w:ascii="Times New Roman" w:hAnsi="Times New Roman" w:cs="Times New Roman"/>
          <w:color w:val="000000"/>
          <w:highlight w:val="yellow"/>
        </w:rPr>
      </w:pPr>
    </w:p>
    <w:p w14:paraId="705CBE68" w14:textId="77777777" w:rsidR="00AA226F" w:rsidRPr="00267442" w:rsidRDefault="00504A4F" w:rsidP="00AA226F">
      <w:pPr>
        <w:pStyle w:val="afb"/>
        <w:ind w:left="567"/>
        <w:jc w:val="both"/>
        <w:rPr>
          <w:rFonts w:ascii="Times New Roman" w:hAnsi="Times New Roman" w:cs="Times New Roman"/>
          <w:color w:val="000000"/>
        </w:rPr>
      </w:pPr>
      <w:r>
        <w:rPr>
          <w:rFonts w:ascii="Times New Roman" w:hAnsi="Times New Roman" w:cs="Times New Roman"/>
          <w:color w:val="000000"/>
        </w:rPr>
        <w:t>5</w:t>
      </w:r>
      <w:r w:rsidR="00AA226F" w:rsidRPr="00267442">
        <w:rPr>
          <w:rFonts w:ascii="Times New Roman" w:hAnsi="Times New Roman" w:cs="Times New Roman"/>
          <w:color w:val="000000"/>
        </w:rPr>
        <w:t xml:space="preserve">. Т - стоимость тепловой энергии фактически потреблённой  Арендатором в Помещениях, рассчитывается по формуле: Т = </w:t>
      </w:r>
      <w:r w:rsidR="00AA226F" w:rsidRPr="00267442">
        <w:rPr>
          <w:rFonts w:ascii="Times New Roman" w:hAnsi="Times New Roman" w:cs="Times New Roman"/>
          <w:color w:val="000000"/>
          <w:lang w:val="en-US"/>
        </w:rPr>
        <w:t>S</w:t>
      </w:r>
      <w:r w:rsidR="00AA226F" w:rsidRPr="00267442">
        <w:rPr>
          <w:rFonts w:ascii="Times New Roman" w:hAnsi="Times New Roman" w:cs="Times New Roman"/>
          <w:color w:val="000000"/>
        </w:rPr>
        <w:t xml:space="preserve"> х Тэ,</w:t>
      </w:r>
    </w:p>
    <w:p w14:paraId="31019CA9" w14:textId="77777777" w:rsidR="00AA226F" w:rsidRPr="00267442" w:rsidRDefault="00AA226F" w:rsidP="00AA226F">
      <w:pPr>
        <w:pStyle w:val="afb"/>
        <w:ind w:left="567"/>
        <w:jc w:val="both"/>
        <w:rPr>
          <w:rFonts w:ascii="Times New Roman" w:hAnsi="Times New Roman" w:cs="Times New Roman"/>
          <w:color w:val="000000"/>
        </w:rPr>
      </w:pPr>
      <w:r w:rsidRPr="00267442">
        <w:rPr>
          <w:rFonts w:ascii="Times New Roman" w:hAnsi="Times New Roman" w:cs="Times New Roman"/>
          <w:color w:val="000000"/>
        </w:rPr>
        <w:t>где:</w:t>
      </w:r>
    </w:p>
    <w:p w14:paraId="25E3C30F" w14:textId="77777777" w:rsidR="00AA226F" w:rsidRPr="00267442" w:rsidRDefault="00AA226F" w:rsidP="00AA226F">
      <w:pPr>
        <w:pStyle w:val="afb"/>
        <w:ind w:left="567"/>
        <w:jc w:val="both"/>
        <w:rPr>
          <w:rFonts w:ascii="Times New Roman" w:hAnsi="Times New Roman" w:cs="Times New Roman"/>
          <w:color w:val="000000"/>
        </w:rPr>
      </w:pPr>
      <w:r w:rsidRPr="00267442">
        <w:rPr>
          <w:rFonts w:ascii="Times New Roman" w:hAnsi="Times New Roman" w:cs="Times New Roman"/>
          <w:color w:val="000000"/>
        </w:rPr>
        <w:t>Т  - переменная арендная плата за тепловую энергию;</w:t>
      </w:r>
    </w:p>
    <w:p w14:paraId="2DBECAC0" w14:textId="77777777" w:rsidR="00AA226F" w:rsidRPr="00267442" w:rsidRDefault="00AA226F" w:rsidP="00AA226F">
      <w:pPr>
        <w:pStyle w:val="afb"/>
        <w:ind w:left="567"/>
        <w:jc w:val="both"/>
        <w:rPr>
          <w:rFonts w:ascii="Times New Roman" w:hAnsi="Times New Roman" w:cs="Times New Roman"/>
          <w:color w:val="000000"/>
        </w:rPr>
      </w:pPr>
      <w:r w:rsidRPr="00267442">
        <w:rPr>
          <w:rFonts w:ascii="Times New Roman" w:hAnsi="Times New Roman" w:cs="Times New Roman"/>
          <w:color w:val="000000"/>
        </w:rPr>
        <w:t>S – количество потребленной Арендатором тепловой энергии, на основании расчета по формуле</w:t>
      </w:r>
    </w:p>
    <w:p w14:paraId="0B74F95A" w14:textId="77777777" w:rsidR="00AA226F" w:rsidRPr="00E045DC" w:rsidRDefault="00AA226F" w:rsidP="00AA226F">
      <w:pPr>
        <w:pStyle w:val="afb"/>
        <w:ind w:left="567"/>
        <w:jc w:val="both"/>
        <w:rPr>
          <w:rFonts w:ascii="Times New Roman" w:hAnsi="Times New Roman" w:cs="Times New Roman"/>
          <w:color w:val="000000"/>
        </w:rPr>
      </w:pPr>
      <w:r w:rsidRPr="00E045DC">
        <w:rPr>
          <w:rFonts w:ascii="Times New Roman" w:hAnsi="Times New Roman" w:cs="Times New Roman"/>
          <w:color w:val="000000"/>
        </w:rPr>
        <w:t xml:space="preserve">S= </w:t>
      </w:r>
      <w:proofErr w:type="spellStart"/>
      <w:r w:rsidRPr="00E045DC">
        <w:rPr>
          <w:rFonts w:ascii="Times New Roman" w:hAnsi="Times New Roman" w:cs="Times New Roman"/>
          <w:color w:val="000000"/>
        </w:rPr>
        <w:t>So</w:t>
      </w:r>
      <w:proofErr w:type="spellEnd"/>
      <w:r w:rsidRPr="00E045DC">
        <w:rPr>
          <w:rFonts w:ascii="Times New Roman" w:hAnsi="Times New Roman" w:cs="Times New Roman"/>
          <w:color w:val="000000"/>
        </w:rPr>
        <w:t>*</w:t>
      </w:r>
      <w:r w:rsidR="00A7798D">
        <w:rPr>
          <w:rFonts w:ascii="Times New Roman" w:hAnsi="Times New Roman" w:cs="Times New Roman"/>
          <w:color w:val="000000"/>
        </w:rPr>
        <w:t>19,4</w:t>
      </w:r>
      <w:r w:rsidRPr="00E045DC">
        <w:rPr>
          <w:rFonts w:ascii="Times New Roman" w:hAnsi="Times New Roman" w:cs="Times New Roman"/>
        </w:rPr>
        <w:t>%</w:t>
      </w:r>
      <w:r w:rsidRPr="00E045DC">
        <w:rPr>
          <w:rFonts w:ascii="Times New Roman" w:hAnsi="Times New Roman" w:cs="Times New Roman"/>
          <w:color w:val="000000"/>
        </w:rPr>
        <w:t xml:space="preserve"> за расчетный период, где </w:t>
      </w:r>
      <w:proofErr w:type="spellStart"/>
      <w:r w:rsidRPr="00E045DC">
        <w:rPr>
          <w:rFonts w:ascii="Times New Roman" w:hAnsi="Times New Roman" w:cs="Times New Roman"/>
          <w:color w:val="000000"/>
        </w:rPr>
        <w:t>So</w:t>
      </w:r>
      <w:proofErr w:type="spellEnd"/>
      <w:r w:rsidRPr="00E045DC">
        <w:rPr>
          <w:rFonts w:ascii="Times New Roman" w:hAnsi="Times New Roman" w:cs="Times New Roman"/>
          <w:color w:val="000000"/>
        </w:rPr>
        <w:t xml:space="preserve"> - количество потребленной Арендодателем тепловой энергии за отопление общей </w:t>
      </w:r>
      <w:r w:rsidRPr="007C6C6C">
        <w:rPr>
          <w:rFonts w:ascii="Times New Roman" w:hAnsi="Times New Roman" w:cs="Times New Roman"/>
          <w:color w:val="000000"/>
        </w:rPr>
        <w:t xml:space="preserve">площади </w:t>
      </w:r>
      <w:r w:rsidR="00E045DC" w:rsidRPr="007C6C6C">
        <w:rPr>
          <w:rFonts w:ascii="Times New Roman" w:hAnsi="Times New Roman" w:cs="Times New Roman"/>
          <w:color w:val="000000"/>
        </w:rPr>
        <w:t>4 Помещений</w:t>
      </w:r>
      <w:r w:rsidRPr="007C6C6C">
        <w:rPr>
          <w:rFonts w:ascii="Times New Roman" w:hAnsi="Times New Roman" w:cs="Times New Roman"/>
          <w:color w:val="000000"/>
        </w:rPr>
        <w:t xml:space="preserve">, а </w:t>
      </w:r>
      <w:r w:rsidR="00A7798D">
        <w:rPr>
          <w:rFonts w:ascii="Times New Roman" w:hAnsi="Times New Roman" w:cs="Times New Roman"/>
          <w:color w:val="000000"/>
        </w:rPr>
        <w:t>19</w:t>
      </w:r>
      <w:r w:rsidR="00354E7C">
        <w:rPr>
          <w:rFonts w:ascii="Times New Roman" w:hAnsi="Times New Roman" w:cs="Times New Roman"/>
          <w:color w:val="000000"/>
        </w:rPr>
        <w:t>,4</w:t>
      </w:r>
      <w:r w:rsidRPr="007C6C6C">
        <w:rPr>
          <w:rFonts w:ascii="Times New Roman" w:hAnsi="Times New Roman" w:cs="Times New Roman"/>
          <w:color w:val="000000"/>
        </w:rPr>
        <w:t>%</w:t>
      </w:r>
      <w:r w:rsidRPr="00E045DC">
        <w:rPr>
          <w:rFonts w:ascii="Times New Roman" w:hAnsi="Times New Roman" w:cs="Times New Roman"/>
          <w:color w:val="000000"/>
        </w:rPr>
        <w:t xml:space="preserve"> - это доля площади, эксплуатируемой Арендатором, от общей </w:t>
      </w:r>
      <w:r w:rsidRPr="007C6C6C">
        <w:rPr>
          <w:rFonts w:ascii="Times New Roman" w:hAnsi="Times New Roman" w:cs="Times New Roman"/>
          <w:color w:val="000000"/>
        </w:rPr>
        <w:t xml:space="preserve">площади </w:t>
      </w:r>
      <w:r w:rsidR="00E045DC" w:rsidRPr="007C6C6C">
        <w:rPr>
          <w:rFonts w:ascii="Times New Roman" w:hAnsi="Times New Roman" w:cs="Times New Roman"/>
          <w:color w:val="000000"/>
        </w:rPr>
        <w:t>4 Помещений</w:t>
      </w:r>
      <w:r w:rsidRPr="007C6C6C">
        <w:rPr>
          <w:rFonts w:ascii="Times New Roman" w:hAnsi="Times New Roman" w:cs="Times New Roman"/>
          <w:color w:val="000000"/>
        </w:rPr>
        <w:t>;</w:t>
      </w:r>
    </w:p>
    <w:p w14:paraId="218E9DC1" w14:textId="77777777" w:rsidR="00AA226F" w:rsidRDefault="00AA226F" w:rsidP="00AA226F">
      <w:pPr>
        <w:pStyle w:val="afb"/>
        <w:ind w:left="567"/>
        <w:jc w:val="both"/>
        <w:rPr>
          <w:rFonts w:ascii="Times New Roman" w:hAnsi="Times New Roman" w:cs="Times New Roman"/>
          <w:color w:val="000000"/>
        </w:rPr>
      </w:pPr>
      <w:r w:rsidRPr="00E045DC">
        <w:rPr>
          <w:rFonts w:ascii="Times New Roman" w:hAnsi="Times New Roman" w:cs="Times New Roman"/>
          <w:color w:val="000000"/>
        </w:rPr>
        <w:t>Тэ – тарифы на теплоснабжение (без НДС), указанные в счетах теплоснабжающей организации, предъявляемые Арендодателем и действующие в расчетный месяц.</w:t>
      </w:r>
    </w:p>
    <w:p w14:paraId="7746C775" w14:textId="77777777" w:rsidR="00D969A1" w:rsidRDefault="00D969A1" w:rsidP="00AA226F">
      <w:pPr>
        <w:pStyle w:val="afb"/>
        <w:ind w:left="567"/>
        <w:jc w:val="both"/>
        <w:rPr>
          <w:rFonts w:ascii="Times New Roman" w:hAnsi="Times New Roman" w:cs="Times New Roman"/>
          <w:color w:val="000000"/>
        </w:rPr>
      </w:pPr>
    </w:p>
    <w:bookmarkEnd w:id="63"/>
    <w:p w14:paraId="715EC53E" w14:textId="77777777" w:rsidR="00B304A4" w:rsidRPr="00A2148B" w:rsidRDefault="006A4904" w:rsidP="00BF4A1A">
      <w:pPr>
        <w:pStyle w:val="a8"/>
        <w:numPr>
          <w:ilvl w:val="0"/>
          <w:numId w:val="10"/>
        </w:numPr>
        <w:spacing w:after="120"/>
        <w:jc w:val="center"/>
        <w:rPr>
          <w:szCs w:val="24"/>
        </w:rPr>
      </w:pPr>
      <w:r>
        <w:rPr>
          <w:b/>
          <w:szCs w:val="24"/>
        </w:rPr>
        <w:t>ПОРЯДОК РАСЧЕТОВ</w:t>
      </w:r>
    </w:p>
    <w:p w14:paraId="5BC1D189" w14:textId="77777777" w:rsidR="00A2148B" w:rsidRPr="00FA6833" w:rsidRDefault="00A2148B" w:rsidP="00BF4A1A">
      <w:pPr>
        <w:pStyle w:val="a8"/>
        <w:numPr>
          <w:ilvl w:val="1"/>
          <w:numId w:val="2"/>
        </w:numPr>
        <w:tabs>
          <w:tab w:val="left" w:pos="567"/>
        </w:tabs>
        <w:spacing w:after="120"/>
        <w:ind w:left="567" w:hanging="567"/>
        <w:rPr>
          <w:szCs w:val="24"/>
        </w:rPr>
      </w:pPr>
      <w:r w:rsidRPr="00FA6833">
        <w:rPr>
          <w:szCs w:val="24"/>
        </w:rPr>
        <w:t xml:space="preserve">Расчетным периодом по настоящему Договору Стороны определили период времени, равный одному календарному </w:t>
      </w:r>
      <w:commentRangeStart w:id="75"/>
      <w:r w:rsidRPr="00FA6833">
        <w:rPr>
          <w:szCs w:val="24"/>
        </w:rPr>
        <w:t>месяцу</w:t>
      </w:r>
      <w:commentRangeEnd w:id="75"/>
      <w:r w:rsidR="009E19E4">
        <w:rPr>
          <w:rStyle w:val="af7"/>
        </w:rPr>
        <w:commentReference w:id="75"/>
      </w:r>
      <w:r w:rsidRPr="00FA6833">
        <w:rPr>
          <w:szCs w:val="24"/>
        </w:rPr>
        <w:t>.</w:t>
      </w:r>
    </w:p>
    <w:p w14:paraId="359051E8" w14:textId="77777777" w:rsidR="00A2148B" w:rsidRPr="00FA6833" w:rsidRDefault="00A2148B" w:rsidP="00BF4A1A">
      <w:pPr>
        <w:pStyle w:val="a8"/>
        <w:numPr>
          <w:ilvl w:val="1"/>
          <w:numId w:val="2"/>
        </w:numPr>
        <w:tabs>
          <w:tab w:val="left" w:pos="567"/>
        </w:tabs>
        <w:spacing w:after="120"/>
        <w:ind w:left="567" w:hanging="567"/>
        <w:rPr>
          <w:szCs w:val="24"/>
        </w:rPr>
      </w:pPr>
      <w:r w:rsidRPr="00FA6833">
        <w:rPr>
          <w:szCs w:val="24"/>
        </w:rPr>
        <w:t xml:space="preserve">Порядок расчета </w:t>
      </w:r>
      <w:r>
        <w:rPr>
          <w:szCs w:val="24"/>
        </w:rPr>
        <w:t>оплаты</w:t>
      </w:r>
      <w:r w:rsidRPr="00FA6833">
        <w:rPr>
          <w:szCs w:val="24"/>
        </w:rPr>
        <w:t xml:space="preserve"> арендной платы:</w:t>
      </w:r>
    </w:p>
    <w:p w14:paraId="7CA302A6" w14:textId="77777777" w:rsidR="00FD42E0" w:rsidRPr="00FD42E0" w:rsidRDefault="00FD42E0" w:rsidP="00BF4A1A">
      <w:pPr>
        <w:pStyle w:val="a8"/>
        <w:numPr>
          <w:ilvl w:val="0"/>
          <w:numId w:val="6"/>
        </w:numPr>
        <w:tabs>
          <w:tab w:val="left" w:pos="567"/>
        </w:tabs>
        <w:spacing w:after="120"/>
        <w:ind w:left="567" w:hanging="567"/>
        <w:rPr>
          <w:szCs w:val="24"/>
        </w:rPr>
      </w:pPr>
      <w:r w:rsidRPr="00FD42E0">
        <w:rPr>
          <w:szCs w:val="24"/>
        </w:rPr>
        <w:t xml:space="preserve">Арендатор обязуется </w:t>
      </w:r>
      <w:proofErr w:type="gramStart"/>
      <w:r w:rsidRPr="00FD42E0">
        <w:rPr>
          <w:szCs w:val="24"/>
        </w:rPr>
        <w:t>уплатить  Постоянную</w:t>
      </w:r>
      <w:proofErr w:type="gramEnd"/>
      <w:r w:rsidRPr="00FD42E0">
        <w:rPr>
          <w:szCs w:val="24"/>
        </w:rPr>
        <w:t xml:space="preserve">  арендную  плату за первый расчетный период Срока аренды в течение 3 (Трех) </w:t>
      </w:r>
      <w:del w:id="76" w:author="Ирина" w:date="2020-12-08T22:51:00Z">
        <w:r w:rsidRPr="00FD42E0" w:rsidDel="00D95880">
          <w:rPr>
            <w:szCs w:val="24"/>
          </w:rPr>
          <w:delText xml:space="preserve">календарных </w:delText>
        </w:r>
      </w:del>
      <w:ins w:id="77" w:author="Ирина" w:date="2020-12-08T22:51:00Z">
        <w:r w:rsidR="00D95880">
          <w:rPr>
            <w:szCs w:val="24"/>
          </w:rPr>
          <w:t>рабочих</w:t>
        </w:r>
        <w:r w:rsidR="00D95880" w:rsidRPr="00FD42E0">
          <w:rPr>
            <w:szCs w:val="24"/>
          </w:rPr>
          <w:t xml:space="preserve"> </w:t>
        </w:r>
      </w:ins>
      <w:r w:rsidRPr="00FD42E0">
        <w:rPr>
          <w:szCs w:val="24"/>
        </w:rPr>
        <w:t>дней с  момента  подписания  Акта  приема-передачи Помещений платежным поручением на банковский счет Арендодателя в сумме, рассчитываемой по следующей формуле:</w:t>
      </w:r>
    </w:p>
    <w:tbl>
      <w:tblPr>
        <w:tblW w:w="0" w:type="auto"/>
        <w:tblInd w:w="988" w:type="dxa"/>
        <w:tblLayout w:type="fixed"/>
        <w:tblLook w:val="0000" w:firstRow="0" w:lastRow="0" w:firstColumn="0" w:lastColumn="0" w:noHBand="0" w:noVBand="0"/>
      </w:tblPr>
      <w:tblGrid>
        <w:gridCol w:w="3872"/>
        <w:gridCol w:w="1515"/>
        <w:gridCol w:w="4252"/>
      </w:tblGrid>
      <w:tr w:rsidR="00FD42E0" w:rsidRPr="00C2174B" w14:paraId="78B2CC7A" w14:textId="77777777" w:rsidTr="00E936FF">
        <w:tc>
          <w:tcPr>
            <w:tcW w:w="3872" w:type="dxa"/>
            <w:tcBorders>
              <w:top w:val="single" w:sz="4" w:space="0" w:color="000000"/>
              <w:left w:val="single" w:sz="4" w:space="0" w:color="000000"/>
              <w:bottom w:val="single" w:sz="4" w:space="0" w:color="000000"/>
            </w:tcBorders>
            <w:shd w:val="clear" w:color="auto" w:fill="auto"/>
          </w:tcPr>
          <w:p w14:paraId="14A9A48D" w14:textId="77777777" w:rsidR="00FD42E0" w:rsidRPr="00C2174B" w:rsidRDefault="00FD42E0" w:rsidP="00FD42E0">
            <w:pPr>
              <w:pStyle w:val="a8"/>
              <w:spacing w:before="96" w:after="96"/>
              <w:rPr>
                <w:sz w:val="20"/>
              </w:rPr>
            </w:pPr>
            <w:r w:rsidRPr="00C2174B">
              <w:rPr>
                <w:sz w:val="20"/>
              </w:rPr>
              <w:t>Сумма Постоянной арендной платы в месяц (пункт 4.3 настоящего Договора)</w:t>
            </w:r>
          </w:p>
        </w:tc>
        <w:tc>
          <w:tcPr>
            <w:tcW w:w="1515" w:type="dxa"/>
            <w:vMerge w:val="restart"/>
            <w:tcBorders>
              <w:top w:val="single" w:sz="4" w:space="0" w:color="000000"/>
              <w:left w:val="single" w:sz="4" w:space="0" w:color="000000"/>
              <w:bottom w:val="single" w:sz="4" w:space="0" w:color="000000"/>
            </w:tcBorders>
            <w:shd w:val="clear" w:color="auto" w:fill="auto"/>
            <w:vAlign w:val="center"/>
          </w:tcPr>
          <w:p w14:paraId="4B1A6DA5" w14:textId="77777777" w:rsidR="00FD42E0" w:rsidRPr="00C2174B" w:rsidRDefault="00FD42E0" w:rsidP="00E936FF">
            <w:pPr>
              <w:pStyle w:val="a8"/>
              <w:spacing w:before="96" w:after="96"/>
              <w:jc w:val="center"/>
              <w:rPr>
                <w:sz w:val="20"/>
              </w:rPr>
            </w:pPr>
            <w:r w:rsidRPr="00C2174B">
              <w:rPr>
                <w:sz w:val="20"/>
              </w:rPr>
              <w:t>Х</w:t>
            </w:r>
          </w:p>
          <w:p w14:paraId="4FED242A" w14:textId="77777777" w:rsidR="00FD42E0" w:rsidRPr="00C2174B" w:rsidRDefault="00FD42E0" w:rsidP="00E936FF">
            <w:pPr>
              <w:pStyle w:val="a8"/>
              <w:spacing w:before="96" w:after="96"/>
              <w:jc w:val="center"/>
              <w:rPr>
                <w:sz w:val="20"/>
              </w:rPr>
            </w:pPr>
            <w:r w:rsidRPr="00C2174B">
              <w:rPr>
                <w:sz w:val="20"/>
              </w:rPr>
              <w:t>(знак умножения)</w:t>
            </w:r>
          </w:p>
        </w:tc>
        <w:tc>
          <w:tcPr>
            <w:tcW w:w="42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913533" w14:textId="77777777" w:rsidR="00FD42E0" w:rsidRPr="00C2174B" w:rsidRDefault="00FD42E0" w:rsidP="00A6326B">
            <w:pPr>
              <w:pStyle w:val="a8"/>
              <w:spacing w:before="96" w:after="96"/>
              <w:rPr>
                <w:sz w:val="20"/>
              </w:rPr>
            </w:pPr>
            <w:r w:rsidRPr="00C2174B">
              <w:rPr>
                <w:sz w:val="20"/>
              </w:rPr>
              <w:t xml:space="preserve">Фактическое количество календарных дней расчётного периода, </w:t>
            </w:r>
            <w:r w:rsidR="00A6326B" w:rsidRPr="00C2174B">
              <w:rPr>
                <w:sz w:val="20"/>
              </w:rPr>
              <w:t xml:space="preserve">в </w:t>
            </w:r>
            <w:r w:rsidRPr="00C2174B">
              <w:rPr>
                <w:sz w:val="20"/>
              </w:rPr>
              <w:t>которо</w:t>
            </w:r>
            <w:r w:rsidR="00A6326B" w:rsidRPr="00C2174B">
              <w:rPr>
                <w:sz w:val="20"/>
              </w:rPr>
              <w:t>м начался</w:t>
            </w:r>
            <w:r w:rsidRPr="00C2174B">
              <w:rPr>
                <w:sz w:val="20"/>
              </w:rPr>
              <w:t xml:space="preserve"> Срок аренды </w:t>
            </w:r>
          </w:p>
        </w:tc>
      </w:tr>
      <w:tr w:rsidR="00FD42E0" w:rsidRPr="00C2174B" w14:paraId="763DDFC6" w14:textId="77777777" w:rsidTr="00E936FF">
        <w:tc>
          <w:tcPr>
            <w:tcW w:w="3872" w:type="dxa"/>
            <w:tcBorders>
              <w:top w:val="single" w:sz="4" w:space="0" w:color="000000"/>
              <w:left w:val="single" w:sz="4" w:space="0" w:color="000000"/>
              <w:bottom w:val="single" w:sz="4" w:space="0" w:color="000000"/>
            </w:tcBorders>
            <w:shd w:val="clear" w:color="auto" w:fill="auto"/>
          </w:tcPr>
          <w:p w14:paraId="7E5B542F" w14:textId="77777777" w:rsidR="00FD42E0" w:rsidRPr="00C2174B" w:rsidRDefault="00FD42E0" w:rsidP="00FD42E0">
            <w:pPr>
              <w:pStyle w:val="a8"/>
              <w:spacing w:before="96" w:after="96"/>
              <w:rPr>
                <w:sz w:val="20"/>
              </w:rPr>
            </w:pPr>
            <w:r w:rsidRPr="00C2174B">
              <w:rPr>
                <w:sz w:val="20"/>
              </w:rPr>
              <w:t>Количество календарных дней в расчётном периоде, в котором начался Срок аренды</w:t>
            </w:r>
          </w:p>
        </w:tc>
        <w:tc>
          <w:tcPr>
            <w:tcW w:w="1515" w:type="dxa"/>
            <w:vMerge/>
            <w:tcBorders>
              <w:top w:val="single" w:sz="4" w:space="0" w:color="000000"/>
              <w:left w:val="single" w:sz="4" w:space="0" w:color="000000"/>
              <w:bottom w:val="single" w:sz="4" w:space="0" w:color="000000"/>
            </w:tcBorders>
            <w:shd w:val="clear" w:color="auto" w:fill="auto"/>
          </w:tcPr>
          <w:p w14:paraId="10B9969F" w14:textId="77777777" w:rsidR="00FD42E0" w:rsidRPr="00C2174B" w:rsidRDefault="00FD42E0" w:rsidP="00E936FF">
            <w:pPr>
              <w:pStyle w:val="a8"/>
              <w:snapToGrid w:val="0"/>
              <w:spacing w:before="96" w:after="96"/>
              <w:ind w:left="567" w:hanging="567"/>
              <w:rPr>
                <w:sz w:val="20"/>
              </w:rPr>
            </w:pPr>
          </w:p>
        </w:tc>
        <w:tc>
          <w:tcPr>
            <w:tcW w:w="4252" w:type="dxa"/>
            <w:vMerge/>
            <w:tcBorders>
              <w:top w:val="single" w:sz="4" w:space="0" w:color="000000"/>
              <w:left w:val="single" w:sz="4" w:space="0" w:color="000000"/>
              <w:bottom w:val="single" w:sz="4" w:space="0" w:color="000000"/>
              <w:right w:val="single" w:sz="4" w:space="0" w:color="000000"/>
            </w:tcBorders>
            <w:shd w:val="clear" w:color="auto" w:fill="auto"/>
          </w:tcPr>
          <w:p w14:paraId="3AD41BDE" w14:textId="77777777" w:rsidR="00FD42E0" w:rsidRPr="00C2174B" w:rsidRDefault="00FD42E0" w:rsidP="00E936FF">
            <w:pPr>
              <w:pStyle w:val="a8"/>
              <w:snapToGrid w:val="0"/>
              <w:spacing w:before="96" w:after="96"/>
              <w:ind w:left="567" w:hanging="567"/>
              <w:rPr>
                <w:sz w:val="20"/>
              </w:rPr>
            </w:pPr>
          </w:p>
        </w:tc>
      </w:tr>
    </w:tbl>
    <w:p w14:paraId="3EBE9DC0" w14:textId="77777777" w:rsidR="00FD42E0" w:rsidRPr="00C2174B" w:rsidRDefault="00FD42E0" w:rsidP="00FD42E0">
      <w:pPr>
        <w:pStyle w:val="a8"/>
        <w:tabs>
          <w:tab w:val="left" w:pos="567"/>
        </w:tabs>
        <w:spacing w:after="120"/>
        <w:rPr>
          <w:sz w:val="20"/>
        </w:rPr>
      </w:pPr>
    </w:p>
    <w:p w14:paraId="31B69B1A" w14:textId="77777777" w:rsidR="00FD42E0" w:rsidRPr="00FD42E0" w:rsidRDefault="00FD42E0" w:rsidP="00BF4A1A">
      <w:pPr>
        <w:pStyle w:val="a8"/>
        <w:numPr>
          <w:ilvl w:val="0"/>
          <w:numId w:val="6"/>
        </w:numPr>
        <w:tabs>
          <w:tab w:val="left" w:pos="567"/>
        </w:tabs>
        <w:spacing w:after="120"/>
        <w:ind w:left="567" w:hanging="567"/>
        <w:rPr>
          <w:szCs w:val="24"/>
        </w:rPr>
      </w:pPr>
      <w:r w:rsidRPr="00FD42E0">
        <w:rPr>
          <w:szCs w:val="24"/>
        </w:rPr>
        <w:t>Постоянная арендная плата за</w:t>
      </w:r>
      <w:r w:rsidRPr="00FD42E0">
        <w:rPr>
          <w:b/>
          <w:szCs w:val="24"/>
        </w:rPr>
        <w:t xml:space="preserve"> </w:t>
      </w:r>
      <w:r w:rsidRPr="00FD42E0">
        <w:rPr>
          <w:szCs w:val="24"/>
        </w:rPr>
        <w:t>каждые последующие расчетные периоды Срока аренды подлежит уплате платежным поручением на банковский счет Арендодателя авансовым платежом в течение 5 (Пяти) первых календарных дней расчетного периода, за который осуществляется расчет, в размере равном, соответственно 1/12 (Одной двенадцатой) Постоянной арендной платы в год.</w:t>
      </w:r>
    </w:p>
    <w:p w14:paraId="456911CE" w14:textId="77777777" w:rsidR="00A2148B" w:rsidRPr="00FA6833" w:rsidRDefault="00A2148B" w:rsidP="00BF4A1A">
      <w:pPr>
        <w:pStyle w:val="a8"/>
        <w:numPr>
          <w:ilvl w:val="0"/>
          <w:numId w:val="6"/>
        </w:numPr>
        <w:tabs>
          <w:tab w:val="left" w:pos="567"/>
        </w:tabs>
        <w:spacing w:after="120"/>
        <w:ind w:left="567" w:hanging="567"/>
        <w:rPr>
          <w:szCs w:val="24"/>
        </w:rPr>
      </w:pPr>
      <w:r w:rsidRPr="00FA6833">
        <w:rPr>
          <w:szCs w:val="24"/>
        </w:rPr>
        <w:t>Если Срок аренды истекает ранее окончания календарного месяца, сумма Постоянной арендной платы за последний расчетный период определяется по следующей формуле:</w:t>
      </w:r>
    </w:p>
    <w:tbl>
      <w:tblPr>
        <w:tblW w:w="0" w:type="auto"/>
        <w:tblInd w:w="675" w:type="dxa"/>
        <w:tblLayout w:type="fixed"/>
        <w:tblLook w:val="0000" w:firstRow="0" w:lastRow="0" w:firstColumn="0" w:lastColumn="0" w:noHBand="0" w:noVBand="0"/>
      </w:tblPr>
      <w:tblGrid>
        <w:gridCol w:w="3872"/>
        <w:gridCol w:w="1515"/>
        <w:gridCol w:w="4252"/>
      </w:tblGrid>
      <w:tr w:rsidR="00A2148B" w:rsidRPr="00C2174B" w14:paraId="4F801330" w14:textId="77777777" w:rsidTr="0060499F">
        <w:tc>
          <w:tcPr>
            <w:tcW w:w="3872" w:type="dxa"/>
            <w:tcBorders>
              <w:top w:val="single" w:sz="4" w:space="0" w:color="000000"/>
              <w:left w:val="single" w:sz="4" w:space="0" w:color="000000"/>
              <w:bottom w:val="single" w:sz="4" w:space="0" w:color="000000"/>
            </w:tcBorders>
            <w:shd w:val="clear" w:color="auto" w:fill="auto"/>
          </w:tcPr>
          <w:p w14:paraId="6ADCF21C" w14:textId="77777777" w:rsidR="00A2148B" w:rsidRPr="00C2174B" w:rsidRDefault="00A2148B" w:rsidP="0060499F">
            <w:pPr>
              <w:pStyle w:val="a8"/>
              <w:spacing w:before="96" w:after="96"/>
              <w:rPr>
                <w:sz w:val="20"/>
              </w:rPr>
            </w:pPr>
            <w:r w:rsidRPr="00C2174B">
              <w:rPr>
                <w:sz w:val="20"/>
              </w:rPr>
              <w:t>Сумма Постоянной арендной платы в месяц (пункт 4.3 настоящего Договора)</w:t>
            </w:r>
          </w:p>
        </w:tc>
        <w:tc>
          <w:tcPr>
            <w:tcW w:w="1515" w:type="dxa"/>
            <w:vMerge w:val="restart"/>
            <w:tcBorders>
              <w:top w:val="single" w:sz="4" w:space="0" w:color="000000"/>
              <w:left w:val="single" w:sz="4" w:space="0" w:color="000000"/>
              <w:bottom w:val="single" w:sz="4" w:space="0" w:color="000000"/>
            </w:tcBorders>
            <w:shd w:val="clear" w:color="auto" w:fill="auto"/>
            <w:vAlign w:val="center"/>
          </w:tcPr>
          <w:p w14:paraId="39411A0D" w14:textId="77777777" w:rsidR="00A2148B" w:rsidRPr="00C2174B" w:rsidRDefault="00A2148B" w:rsidP="0060499F">
            <w:pPr>
              <w:pStyle w:val="a8"/>
              <w:spacing w:before="96" w:after="96"/>
              <w:jc w:val="center"/>
              <w:rPr>
                <w:sz w:val="20"/>
              </w:rPr>
            </w:pPr>
            <w:r w:rsidRPr="00C2174B">
              <w:rPr>
                <w:sz w:val="20"/>
              </w:rPr>
              <w:t>Х</w:t>
            </w:r>
          </w:p>
          <w:p w14:paraId="1191448F" w14:textId="77777777" w:rsidR="00A2148B" w:rsidRPr="00C2174B" w:rsidRDefault="00A2148B" w:rsidP="0060499F">
            <w:pPr>
              <w:pStyle w:val="a8"/>
              <w:spacing w:before="96" w:after="96"/>
              <w:jc w:val="center"/>
              <w:rPr>
                <w:sz w:val="20"/>
              </w:rPr>
            </w:pPr>
            <w:r w:rsidRPr="00C2174B">
              <w:rPr>
                <w:sz w:val="20"/>
              </w:rPr>
              <w:t>(знак умножения)</w:t>
            </w:r>
          </w:p>
        </w:tc>
        <w:tc>
          <w:tcPr>
            <w:tcW w:w="42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FFE1A4" w14:textId="77777777" w:rsidR="00A2148B" w:rsidRPr="00C2174B" w:rsidRDefault="00A2148B" w:rsidP="00122DD8">
            <w:pPr>
              <w:pStyle w:val="a8"/>
              <w:spacing w:before="96" w:after="96"/>
              <w:rPr>
                <w:sz w:val="20"/>
              </w:rPr>
            </w:pPr>
            <w:r w:rsidRPr="00C2174B">
              <w:rPr>
                <w:sz w:val="20"/>
              </w:rPr>
              <w:t>Фактическое количество календарных дней расчётного периода,</w:t>
            </w:r>
            <w:r w:rsidR="00122DD8" w:rsidRPr="00C2174B">
              <w:rPr>
                <w:sz w:val="20"/>
              </w:rPr>
              <w:t xml:space="preserve"> в</w:t>
            </w:r>
            <w:r w:rsidRPr="00C2174B">
              <w:rPr>
                <w:sz w:val="20"/>
              </w:rPr>
              <w:t xml:space="preserve"> которо</w:t>
            </w:r>
            <w:r w:rsidR="00122DD8" w:rsidRPr="00C2174B">
              <w:rPr>
                <w:sz w:val="20"/>
              </w:rPr>
              <w:t>м</w:t>
            </w:r>
            <w:r w:rsidRPr="00C2174B">
              <w:rPr>
                <w:sz w:val="20"/>
              </w:rPr>
              <w:t xml:space="preserve"> </w:t>
            </w:r>
            <w:r w:rsidR="00122DD8" w:rsidRPr="00C2174B">
              <w:rPr>
                <w:sz w:val="20"/>
              </w:rPr>
              <w:t>заканчивается</w:t>
            </w:r>
            <w:r w:rsidRPr="00C2174B">
              <w:rPr>
                <w:sz w:val="20"/>
              </w:rPr>
              <w:t xml:space="preserve"> Срок аренды.</w:t>
            </w:r>
          </w:p>
        </w:tc>
      </w:tr>
      <w:tr w:rsidR="00A2148B" w:rsidRPr="00C2174B" w14:paraId="1D26108A" w14:textId="77777777" w:rsidTr="0060499F">
        <w:tc>
          <w:tcPr>
            <w:tcW w:w="3872" w:type="dxa"/>
            <w:tcBorders>
              <w:top w:val="single" w:sz="4" w:space="0" w:color="000000"/>
              <w:left w:val="single" w:sz="4" w:space="0" w:color="000000"/>
              <w:bottom w:val="single" w:sz="4" w:space="0" w:color="000000"/>
            </w:tcBorders>
            <w:shd w:val="clear" w:color="auto" w:fill="auto"/>
          </w:tcPr>
          <w:p w14:paraId="7F6D04A1" w14:textId="77777777" w:rsidR="00A2148B" w:rsidRPr="00C2174B" w:rsidRDefault="00A2148B" w:rsidP="0060499F">
            <w:pPr>
              <w:pStyle w:val="a8"/>
              <w:spacing w:before="96" w:after="96"/>
              <w:rPr>
                <w:sz w:val="20"/>
              </w:rPr>
            </w:pPr>
            <w:r w:rsidRPr="00C2174B">
              <w:rPr>
                <w:sz w:val="20"/>
              </w:rPr>
              <w:t>Количество календарных дней в расчётном периоде, в котором заканчивается Срок аренды</w:t>
            </w:r>
          </w:p>
        </w:tc>
        <w:tc>
          <w:tcPr>
            <w:tcW w:w="1515" w:type="dxa"/>
            <w:vMerge/>
            <w:tcBorders>
              <w:top w:val="single" w:sz="4" w:space="0" w:color="000000"/>
              <w:left w:val="single" w:sz="4" w:space="0" w:color="000000"/>
              <w:bottom w:val="single" w:sz="4" w:space="0" w:color="000000"/>
            </w:tcBorders>
            <w:shd w:val="clear" w:color="auto" w:fill="auto"/>
          </w:tcPr>
          <w:p w14:paraId="14579FC8" w14:textId="77777777" w:rsidR="00A2148B" w:rsidRPr="00C2174B" w:rsidRDefault="00A2148B" w:rsidP="0060499F">
            <w:pPr>
              <w:pStyle w:val="a8"/>
              <w:snapToGrid w:val="0"/>
              <w:spacing w:before="96" w:after="96"/>
              <w:ind w:left="567" w:hanging="567"/>
              <w:rPr>
                <w:sz w:val="20"/>
              </w:rPr>
            </w:pPr>
          </w:p>
        </w:tc>
        <w:tc>
          <w:tcPr>
            <w:tcW w:w="4252" w:type="dxa"/>
            <w:vMerge/>
            <w:tcBorders>
              <w:top w:val="single" w:sz="4" w:space="0" w:color="000000"/>
              <w:left w:val="single" w:sz="4" w:space="0" w:color="000000"/>
              <w:bottom w:val="single" w:sz="4" w:space="0" w:color="000000"/>
              <w:right w:val="single" w:sz="4" w:space="0" w:color="000000"/>
            </w:tcBorders>
            <w:shd w:val="clear" w:color="auto" w:fill="auto"/>
          </w:tcPr>
          <w:p w14:paraId="009988E9" w14:textId="77777777" w:rsidR="00A2148B" w:rsidRPr="00C2174B" w:rsidRDefault="00A2148B" w:rsidP="0060499F">
            <w:pPr>
              <w:pStyle w:val="a8"/>
              <w:snapToGrid w:val="0"/>
              <w:spacing w:before="96" w:after="96"/>
              <w:ind w:left="567" w:hanging="567"/>
              <w:rPr>
                <w:sz w:val="20"/>
              </w:rPr>
            </w:pPr>
          </w:p>
        </w:tc>
      </w:tr>
    </w:tbl>
    <w:p w14:paraId="585532F5" w14:textId="77777777" w:rsidR="00A2148B" w:rsidRPr="00C2174B" w:rsidRDefault="00A2148B" w:rsidP="00A2148B">
      <w:pPr>
        <w:pStyle w:val="a8"/>
        <w:tabs>
          <w:tab w:val="left" w:pos="567"/>
        </w:tabs>
        <w:spacing w:after="120"/>
        <w:ind w:left="567"/>
        <w:rPr>
          <w:sz w:val="20"/>
        </w:rPr>
      </w:pPr>
    </w:p>
    <w:p w14:paraId="5790C884" w14:textId="77777777" w:rsidR="00A2148B" w:rsidRPr="00FA6833" w:rsidRDefault="00A2148B" w:rsidP="00BF4A1A">
      <w:pPr>
        <w:pStyle w:val="a8"/>
        <w:numPr>
          <w:ilvl w:val="0"/>
          <w:numId w:val="6"/>
        </w:numPr>
        <w:tabs>
          <w:tab w:val="left" w:pos="567"/>
        </w:tabs>
        <w:spacing w:after="120"/>
        <w:ind w:left="567" w:hanging="567"/>
        <w:rPr>
          <w:szCs w:val="24"/>
        </w:rPr>
      </w:pPr>
      <w:r w:rsidRPr="00FA6833">
        <w:rPr>
          <w:szCs w:val="24"/>
        </w:rPr>
        <w:t>Если Срок аренды истекает ранее окончания календарного месяца, сумма П</w:t>
      </w:r>
      <w:r>
        <w:rPr>
          <w:szCs w:val="24"/>
        </w:rPr>
        <w:t>еременной</w:t>
      </w:r>
      <w:r w:rsidRPr="00FA6833">
        <w:rPr>
          <w:szCs w:val="24"/>
        </w:rPr>
        <w:t xml:space="preserve"> арендной платы за последний расчетный период определяется</w:t>
      </w:r>
      <w:r>
        <w:rPr>
          <w:szCs w:val="24"/>
        </w:rPr>
        <w:t xml:space="preserve"> расчетным путем на основании показаний счетчиков на дату подписания Акта о возврате </w:t>
      </w:r>
      <w:commentRangeStart w:id="78"/>
      <w:r>
        <w:rPr>
          <w:szCs w:val="24"/>
        </w:rPr>
        <w:t>Помещений</w:t>
      </w:r>
      <w:commentRangeEnd w:id="78"/>
      <w:r w:rsidR="009E19E4">
        <w:rPr>
          <w:rStyle w:val="af7"/>
        </w:rPr>
        <w:commentReference w:id="78"/>
      </w:r>
      <w:r>
        <w:rPr>
          <w:szCs w:val="24"/>
        </w:rPr>
        <w:t>.</w:t>
      </w:r>
    </w:p>
    <w:p w14:paraId="68695A80" w14:textId="77777777" w:rsidR="00A2148B" w:rsidRPr="00FA6833" w:rsidRDefault="00A2148B" w:rsidP="00BF4A1A">
      <w:pPr>
        <w:pStyle w:val="a8"/>
        <w:numPr>
          <w:ilvl w:val="1"/>
          <w:numId w:val="2"/>
        </w:numPr>
        <w:tabs>
          <w:tab w:val="left" w:pos="567"/>
        </w:tabs>
        <w:spacing w:before="120" w:after="120"/>
        <w:ind w:left="567" w:hanging="567"/>
        <w:rPr>
          <w:szCs w:val="24"/>
        </w:rPr>
      </w:pPr>
      <w:r w:rsidRPr="00FA6833">
        <w:rPr>
          <w:szCs w:val="24"/>
        </w:rPr>
        <w:lastRenderedPageBreak/>
        <w:t xml:space="preserve">Расчеты по настоящему Договору осуществляются в рублях РФ. </w:t>
      </w:r>
    </w:p>
    <w:p w14:paraId="2CC1C594" w14:textId="77777777" w:rsidR="0024687B" w:rsidRPr="0024687B" w:rsidRDefault="0024687B" w:rsidP="0024687B">
      <w:pPr>
        <w:pStyle w:val="a8"/>
        <w:numPr>
          <w:ilvl w:val="1"/>
          <w:numId w:val="2"/>
        </w:numPr>
        <w:tabs>
          <w:tab w:val="left" w:pos="567"/>
        </w:tabs>
        <w:spacing w:after="120"/>
        <w:ind w:left="567" w:hanging="567"/>
        <w:rPr>
          <w:szCs w:val="24"/>
        </w:rPr>
      </w:pPr>
      <w:r w:rsidRPr="0024687B">
        <w:rPr>
          <w:szCs w:val="24"/>
        </w:rPr>
        <w:t xml:space="preserve">Арендатор обязуется одновременно с уплатой арендной платы уплачивать налог на добавленную стоимость по арендной плате в порядке, установленном законодательством РФ, а также любые другие налоги, которые согласно законодательству РФ, будут подлежать уплате Арендатором Арендодателю в связи с исполнением настоящего Договора. Если в ходе исполнения настоящего Договора в соответствии с действующим законодательством ставка налога на добавленную стоимость (НДС) будет увеличена, то размер арендной платы </w:t>
      </w:r>
      <w:proofErr w:type="gramStart"/>
      <w:r w:rsidRPr="0024687B">
        <w:rPr>
          <w:szCs w:val="24"/>
        </w:rPr>
        <w:t>соответственно увеличивается</w:t>
      </w:r>
      <w:proofErr w:type="gramEnd"/>
      <w:r w:rsidRPr="0024687B">
        <w:rPr>
          <w:szCs w:val="24"/>
        </w:rPr>
        <w:t xml:space="preserve"> и Арендатор обязуется платить арендную плату с учетом увеличенной ставки </w:t>
      </w:r>
      <w:commentRangeStart w:id="79"/>
      <w:r w:rsidRPr="0024687B">
        <w:rPr>
          <w:szCs w:val="24"/>
        </w:rPr>
        <w:t>НДС</w:t>
      </w:r>
      <w:commentRangeEnd w:id="79"/>
      <w:r w:rsidR="009E19E4">
        <w:rPr>
          <w:rStyle w:val="af7"/>
        </w:rPr>
        <w:commentReference w:id="79"/>
      </w:r>
      <w:ins w:id="80" w:author="Ирина" w:date="2020-12-08T23:26:00Z">
        <w:r w:rsidR="009E19E4">
          <w:rPr>
            <w:szCs w:val="24"/>
          </w:rPr>
          <w:t>.</w:t>
        </w:r>
      </w:ins>
    </w:p>
    <w:p w14:paraId="20C599E1" w14:textId="77777777" w:rsidR="00C2174B" w:rsidRPr="00F21769" w:rsidRDefault="00C2174B" w:rsidP="00C2174B">
      <w:pPr>
        <w:pStyle w:val="a8"/>
        <w:tabs>
          <w:tab w:val="left" w:pos="567"/>
        </w:tabs>
        <w:spacing w:after="120"/>
        <w:ind w:left="567"/>
        <w:rPr>
          <w:szCs w:val="24"/>
        </w:rPr>
      </w:pPr>
      <w:r w:rsidRPr="00670D10">
        <w:rPr>
          <w:szCs w:val="24"/>
          <w:lang w:eastAsia="ru-RU"/>
        </w:rPr>
        <w:t xml:space="preserve">Согласно </w:t>
      </w:r>
      <w:hyperlink r:id="rId11" w:history="1">
        <w:r w:rsidRPr="00670D10">
          <w:rPr>
            <w:szCs w:val="24"/>
            <w:lang w:eastAsia="ru-RU"/>
          </w:rPr>
          <w:t>пункту 4 статьи 5</w:t>
        </w:r>
      </w:hyperlink>
      <w:r w:rsidRPr="00670D10">
        <w:rPr>
          <w:szCs w:val="24"/>
          <w:lang w:eastAsia="ru-RU"/>
        </w:rPr>
        <w:t xml:space="preserve"> Федерального закона от 3 августа 2018 г. N 303-ФЗ "О внесении изменений в отдельные законодательные акты Российской Федерации о налогах и сборах" ставка НДС в размере 20 процентов применяется в отношении товаров (работ, услуг), имущественных прав, отгруженных (выполненных, оказанных), переданных начиная с 1 января 2019 года. В связи с этим и учитывая, что Арендатор обязан </w:t>
      </w:r>
      <w:r w:rsidRPr="00670D10">
        <w:rPr>
          <w:szCs w:val="24"/>
        </w:rPr>
        <w:t xml:space="preserve">одновременно с уплатой арендной платы уплачивать налог на добавленную стоимость по арендной плате в порядке, установленном законодательством РФ, </w:t>
      </w:r>
      <w:r w:rsidRPr="00670D10">
        <w:rPr>
          <w:szCs w:val="24"/>
          <w:lang w:eastAsia="ru-RU"/>
        </w:rPr>
        <w:t xml:space="preserve">операции, которые ранее облагались по ставке 18%, с 01 января 2019 года облагаются по ставке </w:t>
      </w:r>
      <w:commentRangeStart w:id="81"/>
      <w:r w:rsidRPr="00670D10">
        <w:rPr>
          <w:szCs w:val="24"/>
          <w:lang w:eastAsia="ru-RU"/>
        </w:rPr>
        <w:t>20</w:t>
      </w:r>
      <w:commentRangeEnd w:id="81"/>
      <w:r w:rsidR="009E19E4">
        <w:rPr>
          <w:rStyle w:val="af7"/>
        </w:rPr>
        <w:commentReference w:id="81"/>
      </w:r>
      <w:r>
        <w:rPr>
          <w:szCs w:val="24"/>
          <w:lang w:eastAsia="ru-RU"/>
        </w:rPr>
        <w:t>%.</w:t>
      </w:r>
    </w:p>
    <w:p w14:paraId="57AD21C8" w14:textId="77777777" w:rsidR="00A2148B" w:rsidRPr="00FA6833" w:rsidRDefault="00A2148B" w:rsidP="00BF4A1A">
      <w:pPr>
        <w:pStyle w:val="a8"/>
        <w:numPr>
          <w:ilvl w:val="1"/>
          <w:numId w:val="2"/>
        </w:numPr>
        <w:tabs>
          <w:tab w:val="left" w:pos="567"/>
        </w:tabs>
        <w:spacing w:after="120"/>
        <w:ind w:left="567" w:hanging="567"/>
        <w:rPr>
          <w:szCs w:val="24"/>
        </w:rPr>
      </w:pPr>
      <w:r w:rsidRPr="00FA6833">
        <w:rPr>
          <w:szCs w:val="24"/>
        </w:rPr>
        <w:t xml:space="preserve">Основанием для уплаты Постоянной арендной платы является настоящий Договор. Однако Арендодатель с целью напоминания Арендатору о его обязанности по уплате Арендной платы, предусмотренной настоящим Договором, может выставлять Арендатору счет на оплату. Факт выставления или не выставления счета, а также срок его выставления, не влияет на обязанность Арендатора по оплате арендной платы в сроки, установленные настоящим </w:t>
      </w:r>
      <w:commentRangeStart w:id="82"/>
      <w:r w:rsidRPr="00FA6833">
        <w:rPr>
          <w:szCs w:val="24"/>
        </w:rPr>
        <w:t>Договором</w:t>
      </w:r>
      <w:commentRangeEnd w:id="82"/>
      <w:r w:rsidR="009E19E4">
        <w:rPr>
          <w:rStyle w:val="af7"/>
        </w:rPr>
        <w:commentReference w:id="82"/>
      </w:r>
      <w:r w:rsidRPr="00FA6833">
        <w:rPr>
          <w:szCs w:val="24"/>
        </w:rPr>
        <w:t>.</w:t>
      </w:r>
    </w:p>
    <w:p w14:paraId="27F5D5B7" w14:textId="77777777" w:rsidR="00A2148B" w:rsidRPr="00E673CB" w:rsidRDefault="00A2148B" w:rsidP="00BF4A1A">
      <w:pPr>
        <w:pStyle w:val="a8"/>
        <w:numPr>
          <w:ilvl w:val="1"/>
          <w:numId w:val="2"/>
        </w:numPr>
        <w:tabs>
          <w:tab w:val="left" w:pos="567"/>
        </w:tabs>
        <w:spacing w:after="120"/>
        <w:ind w:left="567" w:hanging="567"/>
        <w:rPr>
          <w:szCs w:val="24"/>
          <w:highlight w:val="yellow"/>
          <w:rPrChange w:id="83" w:author="Ирина" w:date="2020-12-08T23:39:00Z">
            <w:rPr>
              <w:szCs w:val="24"/>
            </w:rPr>
          </w:rPrChange>
        </w:rPr>
      </w:pPr>
      <w:r w:rsidRPr="00FA6833">
        <w:rPr>
          <w:szCs w:val="24"/>
        </w:rPr>
        <w:t xml:space="preserve">Обязанность Арендатора по оплате арендной платы и НДС считается исполненной с момента поступления денежных средств на </w:t>
      </w:r>
      <w:r>
        <w:rPr>
          <w:szCs w:val="24"/>
        </w:rPr>
        <w:t xml:space="preserve">расчетный </w:t>
      </w:r>
      <w:r w:rsidRPr="00FA6833">
        <w:rPr>
          <w:szCs w:val="24"/>
        </w:rPr>
        <w:t>счет Арендодателя</w:t>
      </w:r>
      <w:ins w:id="84" w:author="Ирина" w:date="2020-12-08T23:34:00Z">
        <w:r w:rsidR="00E673CB">
          <w:rPr>
            <w:szCs w:val="24"/>
          </w:rPr>
          <w:t xml:space="preserve">, </w:t>
        </w:r>
        <w:r w:rsidR="00E673CB" w:rsidRPr="00E673CB">
          <w:rPr>
            <w:szCs w:val="24"/>
            <w:highlight w:val="yellow"/>
            <w:rPrChange w:id="85" w:author="Ирина" w:date="2020-12-08T23:39:00Z">
              <w:rPr>
                <w:szCs w:val="24"/>
              </w:rPr>
            </w:rPrChange>
          </w:rPr>
          <w:t>при условии, что счет Арендодателя не арестован, не заблокирован, не закрыт, иным образом не лишен технической возможности по зачислению денежных средств (в таком случае датой платежа считается дата списания денежных средств с расчетного счета Арендатора).</w:t>
        </w:r>
      </w:ins>
      <w:del w:id="86" w:author="Ирина" w:date="2020-12-08T23:34:00Z">
        <w:r w:rsidRPr="00E673CB" w:rsidDel="00E673CB">
          <w:rPr>
            <w:szCs w:val="24"/>
            <w:highlight w:val="yellow"/>
            <w:rPrChange w:id="87" w:author="Ирина" w:date="2020-12-08T23:39:00Z">
              <w:rPr>
                <w:szCs w:val="24"/>
              </w:rPr>
            </w:rPrChange>
          </w:rPr>
          <w:delText>.</w:delText>
        </w:r>
      </w:del>
    </w:p>
    <w:p w14:paraId="1D14A214" w14:textId="77777777" w:rsidR="00A2148B" w:rsidRPr="00FA6833" w:rsidRDefault="00A2148B" w:rsidP="00BF4A1A">
      <w:pPr>
        <w:pStyle w:val="a8"/>
        <w:numPr>
          <w:ilvl w:val="1"/>
          <w:numId w:val="2"/>
        </w:numPr>
        <w:tabs>
          <w:tab w:val="left" w:pos="567"/>
        </w:tabs>
        <w:spacing w:after="120"/>
        <w:ind w:left="567" w:hanging="567"/>
        <w:rPr>
          <w:szCs w:val="24"/>
        </w:rPr>
      </w:pPr>
      <w:r w:rsidRPr="00FA6833">
        <w:rPr>
          <w:szCs w:val="24"/>
        </w:rPr>
        <w:t>Каждая Сторона самостоятельно оплачивает сборы и комиссии обслуживающего ее банка.</w:t>
      </w:r>
    </w:p>
    <w:p w14:paraId="3B9A8F84" w14:textId="77777777" w:rsidR="00A2148B" w:rsidRPr="00E673CB" w:rsidRDefault="00A2148B" w:rsidP="00BF4A1A">
      <w:pPr>
        <w:pStyle w:val="a8"/>
        <w:numPr>
          <w:ilvl w:val="1"/>
          <w:numId w:val="2"/>
        </w:numPr>
        <w:tabs>
          <w:tab w:val="left" w:pos="567"/>
        </w:tabs>
        <w:spacing w:after="120"/>
        <w:ind w:left="567" w:hanging="567"/>
        <w:rPr>
          <w:b/>
          <w:szCs w:val="24"/>
          <w:highlight w:val="yellow"/>
          <w:rPrChange w:id="88" w:author="Ирина" w:date="2020-12-08T23:39:00Z">
            <w:rPr>
              <w:b/>
              <w:szCs w:val="24"/>
            </w:rPr>
          </w:rPrChange>
        </w:rPr>
      </w:pPr>
      <w:bookmarkStart w:id="89" w:name="_Ref354653060"/>
      <w:r w:rsidRPr="00FA6833">
        <w:rPr>
          <w:szCs w:val="24"/>
        </w:rPr>
        <w:t xml:space="preserve">Арендатор оплачивает Переменную арендную плату в течение 5 (Пяти) рабочих дней с </w:t>
      </w:r>
      <w:r w:rsidRPr="00707BA3">
        <w:rPr>
          <w:szCs w:val="24"/>
        </w:rPr>
        <w:t>момента получения соответствующего(их) счета(</w:t>
      </w:r>
      <w:proofErr w:type="spellStart"/>
      <w:r w:rsidRPr="00707BA3">
        <w:rPr>
          <w:szCs w:val="24"/>
        </w:rPr>
        <w:t>ов</w:t>
      </w:r>
      <w:proofErr w:type="spellEnd"/>
      <w:r w:rsidRPr="00707BA3">
        <w:rPr>
          <w:szCs w:val="24"/>
        </w:rPr>
        <w:t>) от Арендодателя</w:t>
      </w:r>
      <w:ins w:id="90" w:author="Ирина" w:date="2020-12-08T23:37:00Z">
        <w:r w:rsidR="00E673CB">
          <w:rPr>
            <w:szCs w:val="24"/>
          </w:rPr>
          <w:t xml:space="preserve"> </w:t>
        </w:r>
      </w:ins>
      <w:ins w:id="91" w:author="Ирина" w:date="2020-12-08T23:39:00Z">
        <w:r w:rsidR="00E673CB" w:rsidRPr="00E673CB">
          <w:rPr>
            <w:szCs w:val="24"/>
            <w:highlight w:val="yellow"/>
            <w:rPrChange w:id="92" w:author="Ирина" w:date="2020-12-08T23:39:00Z">
              <w:rPr>
                <w:szCs w:val="24"/>
              </w:rPr>
            </w:rPrChange>
          </w:rPr>
          <w:t>с обязательным приложением копий подтверждающих документов от обслуживающих и эксплуатирующих организаций</w:t>
        </w:r>
      </w:ins>
      <w:r w:rsidRPr="00E673CB">
        <w:rPr>
          <w:szCs w:val="24"/>
          <w:highlight w:val="yellow"/>
          <w:rPrChange w:id="93" w:author="Ирина" w:date="2020-12-08T23:39:00Z">
            <w:rPr>
              <w:szCs w:val="24"/>
            </w:rPr>
          </w:rPrChange>
        </w:rPr>
        <w:t>.</w:t>
      </w:r>
      <w:bookmarkEnd w:id="89"/>
      <w:r w:rsidRPr="00E673CB">
        <w:rPr>
          <w:szCs w:val="24"/>
          <w:highlight w:val="yellow"/>
          <w:rPrChange w:id="94" w:author="Ирина" w:date="2020-12-08T23:39:00Z">
            <w:rPr>
              <w:szCs w:val="24"/>
            </w:rPr>
          </w:rPrChange>
        </w:rPr>
        <w:t xml:space="preserve"> </w:t>
      </w:r>
    </w:p>
    <w:p w14:paraId="338081E9" w14:textId="77777777" w:rsidR="00A2148B" w:rsidRPr="00707BA3" w:rsidRDefault="00A2148B" w:rsidP="00BF4A1A">
      <w:pPr>
        <w:pStyle w:val="a8"/>
        <w:numPr>
          <w:ilvl w:val="1"/>
          <w:numId w:val="2"/>
        </w:numPr>
        <w:tabs>
          <w:tab w:val="left" w:pos="567"/>
        </w:tabs>
        <w:spacing w:after="120"/>
        <w:ind w:left="567" w:hanging="567"/>
        <w:rPr>
          <w:b/>
          <w:szCs w:val="24"/>
        </w:rPr>
      </w:pPr>
      <w:r w:rsidRPr="00707BA3">
        <w:t xml:space="preserve">Стороны ежемесячно подписывают акты приема-передачи оказанных услуг по аренде по настоящему Договору. Арендодатель направляет Арендатору два экземпляра акта приема-передачи оказанных услуг по аренде, подписанных Арендодателем, в течение 15 (пятнадцати) рабочих дней с момента окончания соответствующего месяца, а Арендатор обязуется в течение 5 (Пяти) рабочих дней с момента получения указанных актов подписать полученные акты и вернуть один экземпляр акта Арендодателю. В случае </w:t>
      </w:r>
      <w:proofErr w:type="spellStart"/>
      <w:r w:rsidRPr="00707BA3">
        <w:t>неподписания</w:t>
      </w:r>
      <w:proofErr w:type="spellEnd"/>
      <w:r w:rsidRPr="00707BA3">
        <w:t xml:space="preserve"> Арендатором акта оказанных услуг по аренде в предусмотренный в настоящем пункте срок и не получения Арендодателем письменного мотивированного отказа Арендатора от подписания акта в течение 10 (Десяти) рабочих дней с момента направления акта Арендатору, подписанный Арендодателем в одностороннем порядке акт считается принятым Арендатором.</w:t>
      </w:r>
    </w:p>
    <w:p w14:paraId="6404A202" w14:textId="77777777" w:rsidR="00B304A4" w:rsidRPr="00A2148B" w:rsidRDefault="006A4904" w:rsidP="00BF4A1A">
      <w:pPr>
        <w:pStyle w:val="a8"/>
        <w:numPr>
          <w:ilvl w:val="0"/>
          <w:numId w:val="10"/>
        </w:numPr>
        <w:spacing w:after="120"/>
        <w:jc w:val="center"/>
        <w:rPr>
          <w:szCs w:val="24"/>
        </w:rPr>
      </w:pPr>
      <w:r>
        <w:rPr>
          <w:b/>
          <w:szCs w:val="24"/>
        </w:rPr>
        <w:t>СОГЛАШЕНИЕ ОБ ОБЕСПЕЧИТЕЛЬНОМ ПЛАТЕЖЕ</w:t>
      </w:r>
    </w:p>
    <w:p w14:paraId="20C802D1" w14:textId="77777777" w:rsidR="00995FEB" w:rsidRPr="00B31270" w:rsidRDefault="00A2148B" w:rsidP="00B31270">
      <w:pPr>
        <w:pStyle w:val="a8"/>
        <w:numPr>
          <w:ilvl w:val="1"/>
          <w:numId w:val="8"/>
        </w:numPr>
        <w:tabs>
          <w:tab w:val="left" w:pos="-2552"/>
        </w:tabs>
        <w:spacing w:after="120"/>
        <w:ind w:left="567" w:hanging="567"/>
        <w:rPr>
          <w:szCs w:val="24"/>
        </w:rPr>
      </w:pPr>
      <w:bookmarkStart w:id="95" w:name="_Ref354653498"/>
      <w:r w:rsidRPr="00707BA3">
        <w:rPr>
          <w:szCs w:val="24"/>
        </w:rPr>
        <w:t xml:space="preserve">В обеспечение исполнения обязанностей Арендатора, принятых им по настоящему Договору, </w:t>
      </w:r>
      <w:r w:rsidRPr="00DE2CE7">
        <w:rPr>
          <w:szCs w:val="24"/>
        </w:rPr>
        <w:t xml:space="preserve">Сторонами устанавливается дополнительный вид платежа - Обеспечительный платеж в размере </w:t>
      </w:r>
      <w:bookmarkEnd w:id="95"/>
      <w:commentRangeStart w:id="96"/>
      <w:r w:rsidR="00FB4905">
        <w:rPr>
          <w:szCs w:val="24"/>
        </w:rPr>
        <w:t>250 833</w:t>
      </w:r>
      <w:r w:rsidR="00B31270">
        <w:rPr>
          <w:szCs w:val="24"/>
        </w:rPr>
        <w:t>,</w:t>
      </w:r>
      <w:r w:rsidR="00FB4905">
        <w:rPr>
          <w:szCs w:val="24"/>
        </w:rPr>
        <w:t>32</w:t>
      </w:r>
      <w:r w:rsidR="00746799" w:rsidRPr="00B31270">
        <w:rPr>
          <w:b/>
          <w:szCs w:val="24"/>
        </w:rPr>
        <w:t xml:space="preserve"> </w:t>
      </w:r>
      <w:r w:rsidR="00995FEB" w:rsidRPr="00B31270">
        <w:rPr>
          <w:b/>
          <w:szCs w:val="24"/>
        </w:rPr>
        <w:t>рублей (</w:t>
      </w:r>
      <w:r w:rsidR="00B31270">
        <w:rPr>
          <w:b/>
          <w:szCs w:val="24"/>
        </w:rPr>
        <w:t xml:space="preserve">Двести пятьдесят </w:t>
      </w:r>
      <w:r w:rsidR="00FB4905">
        <w:rPr>
          <w:b/>
          <w:szCs w:val="24"/>
        </w:rPr>
        <w:t xml:space="preserve">тысяч восемьсот тридцать три </w:t>
      </w:r>
      <w:r w:rsidR="00746799" w:rsidRPr="00B31270">
        <w:rPr>
          <w:b/>
          <w:szCs w:val="24"/>
        </w:rPr>
        <w:t>рубл</w:t>
      </w:r>
      <w:r w:rsidR="00FB4905">
        <w:rPr>
          <w:b/>
          <w:szCs w:val="24"/>
        </w:rPr>
        <w:t>я</w:t>
      </w:r>
      <w:r w:rsidR="00746799" w:rsidRPr="00B31270">
        <w:rPr>
          <w:b/>
          <w:szCs w:val="24"/>
        </w:rPr>
        <w:t xml:space="preserve"> </w:t>
      </w:r>
      <w:r w:rsidR="00FB4905">
        <w:rPr>
          <w:b/>
          <w:szCs w:val="24"/>
        </w:rPr>
        <w:t>32</w:t>
      </w:r>
      <w:r w:rsidR="00995FEB" w:rsidRPr="00B31270">
        <w:rPr>
          <w:b/>
          <w:szCs w:val="24"/>
        </w:rPr>
        <w:t xml:space="preserve"> копе</w:t>
      </w:r>
      <w:r w:rsidR="00FB4905">
        <w:rPr>
          <w:b/>
          <w:szCs w:val="24"/>
        </w:rPr>
        <w:t>йки</w:t>
      </w:r>
      <w:r w:rsidR="00995FEB" w:rsidRPr="00B31270">
        <w:rPr>
          <w:b/>
          <w:szCs w:val="24"/>
        </w:rPr>
        <w:t xml:space="preserve">), </w:t>
      </w:r>
      <w:r w:rsidR="00995FEB" w:rsidRPr="00B31270">
        <w:rPr>
          <w:szCs w:val="24"/>
        </w:rPr>
        <w:t xml:space="preserve">включая НДС 20 % в размере </w:t>
      </w:r>
      <w:r w:rsidR="00B31270">
        <w:rPr>
          <w:b/>
          <w:szCs w:val="24"/>
        </w:rPr>
        <w:t>41</w:t>
      </w:r>
      <w:r w:rsidR="00FB4905">
        <w:rPr>
          <w:b/>
          <w:szCs w:val="24"/>
        </w:rPr>
        <w:t xml:space="preserve"> 805,56 </w:t>
      </w:r>
      <w:proofErr w:type="gramStart"/>
      <w:r w:rsidR="00746799" w:rsidRPr="00B31270">
        <w:rPr>
          <w:b/>
          <w:szCs w:val="24"/>
        </w:rPr>
        <w:t>рубл</w:t>
      </w:r>
      <w:r w:rsidR="00FB4905">
        <w:rPr>
          <w:b/>
          <w:szCs w:val="24"/>
        </w:rPr>
        <w:t>ей</w:t>
      </w:r>
      <w:r w:rsidR="00746799" w:rsidRPr="00B31270">
        <w:rPr>
          <w:b/>
          <w:szCs w:val="24"/>
        </w:rPr>
        <w:t xml:space="preserve">  (</w:t>
      </w:r>
      <w:proofErr w:type="gramEnd"/>
      <w:r w:rsidR="00B31270">
        <w:rPr>
          <w:b/>
          <w:szCs w:val="24"/>
        </w:rPr>
        <w:t xml:space="preserve">Сорок одна тысяча восемьсот </w:t>
      </w:r>
      <w:r w:rsidR="00FB4905">
        <w:rPr>
          <w:b/>
          <w:szCs w:val="24"/>
        </w:rPr>
        <w:t>пять</w:t>
      </w:r>
      <w:r w:rsidR="00B31270">
        <w:rPr>
          <w:b/>
          <w:szCs w:val="24"/>
        </w:rPr>
        <w:t xml:space="preserve"> рубл</w:t>
      </w:r>
      <w:r w:rsidR="00FB4905">
        <w:rPr>
          <w:b/>
          <w:szCs w:val="24"/>
        </w:rPr>
        <w:t>ей</w:t>
      </w:r>
      <w:r w:rsidR="00746799" w:rsidRPr="00B31270">
        <w:rPr>
          <w:b/>
          <w:szCs w:val="24"/>
        </w:rPr>
        <w:t xml:space="preserve"> </w:t>
      </w:r>
      <w:r w:rsidR="00FB4905">
        <w:rPr>
          <w:b/>
          <w:szCs w:val="24"/>
        </w:rPr>
        <w:t>56</w:t>
      </w:r>
      <w:r w:rsidR="00B31270">
        <w:rPr>
          <w:b/>
          <w:szCs w:val="24"/>
        </w:rPr>
        <w:t xml:space="preserve"> копе</w:t>
      </w:r>
      <w:r w:rsidR="00FB4905">
        <w:rPr>
          <w:b/>
          <w:szCs w:val="24"/>
        </w:rPr>
        <w:t>ек</w:t>
      </w:r>
      <w:r w:rsidR="00995FEB" w:rsidRPr="00B31270">
        <w:rPr>
          <w:b/>
          <w:szCs w:val="24"/>
        </w:rPr>
        <w:t>).</w:t>
      </w:r>
      <w:commentRangeEnd w:id="96"/>
      <w:r w:rsidR="00E673CB">
        <w:rPr>
          <w:rStyle w:val="af7"/>
        </w:rPr>
        <w:commentReference w:id="96"/>
      </w:r>
    </w:p>
    <w:p w14:paraId="3420C878" w14:textId="77777777" w:rsidR="00A2148B" w:rsidRDefault="00A2148B" w:rsidP="00A2148B">
      <w:pPr>
        <w:pStyle w:val="a8"/>
        <w:tabs>
          <w:tab w:val="left" w:pos="-2552"/>
        </w:tabs>
        <w:spacing w:after="120"/>
        <w:ind w:left="567"/>
        <w:rPr>
          <w:szCs w:val="24"/>
        </w:rPr>
      </w:pPr>
      <w:r w:rsidRPr="00DE2CE7">
        <w:rPr>
          <w:szCs w:val="24"/>
        </w:rPr>
        <w:t>Арендатор обязуется уплатить Арендодателю Обеспечительный платеж в порядке, установленном пунктами 6.3 и 6.4 настоящего Договора.</w:t>
      </w:r>
    </w:p>
    <w:p w14:paraId="68B77470" w14:textId="77777777" w:rsidR="00A2148B" w:rsidRPr="00354E7C" w:rsidRDefault="00A2148B" w:rsidP="00A2148B">
      <w:pPr>
        <w:pStyle w:val="a8"/>
        <w:tabs>
          <w:tab w:val="left" w:pos="-2552"/>
        </w:tabs>
        <w:spacing w:after="120"/>
        <w:ind w:left="567"/>
        <w:rPr>
          <w:szCs w:val="24"/>
        </w:rPr>
      </w:pPr>
      <w:r w:rsidRPr="00DE2CE7">
        <w:rPr>
          <w:szCs w:val="24"/>
        </w:rPr>
        <w:lastRenderedPageBreak/>
        <w:t>Обеспечительный платеж не является ни задатком, ни авансом, ни предоплатой в счет оплаты причитающихся по настоящему Договору</w:t>
      </w:r>
      <w:r w:rsidRPr="00FA6833">
        <w:rPr>
          <w:szCs w:val="24"/>
        </w:rPr>
        <w:t xml:space="preserve"> платежей, а является лишь мерой обеспечения </w:t>
      </w:r>
      <w:r w:rsidRPr="00354E7C">
        <w:rPr>
          <w:szCs w:val="24"/>
        </w:rPr>
        <w:t xml:space="preserve">исполнения обязанностей Арендатора, принятых им по настоящему Договору. </w:t>
      </w:r>
    </w:p>
    <w:p w14:paraId="60FAEC83" w14:textId="77777777" w:rsidR="00A2148B" w:rsidRPr="00354E7C" w:rsidRDefault="00A2148B" w:rsidP="00A2148B">
      <w:pPr>
        <w:pStyle w:val="a8"/>
        <w:tabs>
          <w:tab w:val="left" w:pos="-2552"/>
        </w:tabs>
        <w:spacing w:after="120"/>
        <w:ind w:left="567"/>
        <w:rPr>
          <w:szCs w:val="24"/>
        </w:rPr>
      </w:pPr>
      <w:r w:rsidRPr="00354E7C">
        <w:rPr>
          <w:szCs w:val="24"/>
        </w:rPr>
        <w:t>Внесение Обеспечительного платежа Арендатором не связано с оказанием Арендодателем услуг Арендатору.</w:t>
      </w:r>
    </w:p>
    <w:p w14:paraId="15505926" w14:textId="77777777" w:rsidR="00497070" w:rsidRDefault="00497070" w:rsidP="00497070">
      <w:pPr>
        <w:pStyle w:val="a8"/>
        <w:tabs>
          <w:tab w:val="left" w:pos="-2552"/>
        </w:tabs>
        <w:spacing w:after="120"/>
        <w:ind w:left="567"/>
        <w:rPr>
          <w:szCs w:val="24"/>
        </w:rPr>
      </w:pPr>
      <w:r w:rsidRPr="00354E7C">
        <w:rPr>
          <w:szCs w:val="24"/>
        </w:rPr>
        <w:t>Размер Обеспечительного платежа подлежит корректировке (увеличению) в случае увеличения Постоянной арендной платы в соответствие с пунктом 3.3 настоящего Договора с учетом той договоренности, что размер Обеспечительного платежа должен быть равен сумме действующего размера Постоянной арендной платы за два месяца срока аренды.</w:t>
      </w:r>
      <w:r>
        <w:rPr>
          <w:szCs w:val="24"/>
        </w:rPr>
        <w:t xml:space="preserve"> </w:t>
      </w:r>
    </w:p>
    <w:p w14:paraId="4678CE70" w14:textId="77777777" w:rsidR="00A2148B" w:rsidRPr="00FA6833" w:rsidRDefault="00A2148B" w:rsidP="00BF4A1A">
      <w:pPr>
        <w:pStyle w:val="a8"/>
        <w:numPr>
          <w:ilvl w:val="1"/>
          <w:numId w:val="8"/>
        </w:numPr>
        <w:tabs>
          <w:tab w:val="left" w:pos="-2552"/>
        </w:tabs>
        <w:spacing w:after="120"/>
        <w:ind w:left="567" w:hanging="567"/>
        <w:rPr>
          <w:szCs w:val="24"/>
        </w:rPr>
      </w:pPr>
      <w:bookmarkStart w:id="97" w:name="_Ref354653586"/>
      <w:r>
        <w:rPr>
          <w:szCs w:val="24"/>
        </w:rPr>
        <w:t>Обеспечительный платеж</w:t>
      </w:r>
      <w:r w:rsidRPr="00FA6833">
        <w:rPr>
          <w:szCs w:val="24"/>
        </w:rPr>
        <w:t xml:space="preserve"> обеспечивает вытекающие из настоящего Договора следующие обязательства:</w:t>
      </w:r>
      <w:bookmarkEnd w:id="97"/>
    </w:p>
    <w:p w14:paraId="23946B0B" w14:textId="77777777" w:rsidR="00517CFE" w:rsidRPr="00517CFE" w:rsidRDefault="00517CFE" w:rsidP="00BF4A1A">
      <w:pPr>
        <w:pStyle w:val="a8"/>
        <w:numPr>
          <w:ilvl w:val="0"/>
          <w:numId w:val="7"/>
        </w:numPr>
        <w:tabs>
          <w:tab w:val="left" w:pos="-2552"/>
          <w:tab w:val="left" w:pos="1134"/>
        </w:tabs>
        <w:spacing w:after="120"/>
        <w:ind w:left="567" w:firstLine="0"/>
        <w:rPr>
          <w:szCs w:val="24"/>
        </w:rPr>
      </w:pPr>
      <w:r w:rsidRPr="00517CFE">
        <w:rPr>
          <w:szCs w:val="24"/>
        </w:rPr>
        <w:t xml:space="preserve">обязательство Арендатора по принятию Помещений по Акту приема-передачи в срок, предусмотренный настоящим Договором; </w:t>
      </w:r>
    </w:p>
    <w:p w14:paraId="0FDB3BFF" w14:textId="77777777" w:rsidR="00A2148B" w:rsidRPr="00FA6833" w:rsidRDefault="00A2148B" w:rsidP="00BF4A1A">
      <w:pPr>
        <w:pStyle w:val="a8"/>
        <w:numPr>
          <w:ilvl w:val="0"/>
          <w:numId w:val="7"/>
        </w:numPr>
        <w:tabs>
          <w:tab w:val="left" w:pos="-2552"/>
          <w:tab w:val="left" w:pos="1134"/>
        </w:tabs>
        <w:spacing w:after="120"/>
        <w:ind w:left="567" w:firstLine="0"/>
        <w:rPr>
          <w:szCs w:val="24"/>
        </w:rPr>
      </w:pPr>
      <w:r w:rsidRPr="00FA6833">
        <w:rPr>
          <w:szCs w:val="24"/>
        </w:rPr>
        <w:t>обязательство по оплате Арендатором Арендодателю Постоянной арендной платы и Переменной арендной платы и НДС на Постоянную арендную плату и Переменную арендную плату, согласно стать</w:t>
      </w:r>
      <w:r w:rsidR="003571CE">
        <w:rPr>
          <w:szCs w:val="24"/>
        </w:rPr>
        <w:t>е</w:t>
      </w:r>
      <w:r w:rsidRPr="00FA6833">
        <w:rPr>
          <w:szCs w:val="24"/>
        </w:rPr>
        <w:t xml:space="preserve"> 5 настоящего Договора;</w:t>
      </w:r>
    </w:p>
    <w:p w14:paraId="6899658C" w14:textId="77777777" w:rsidR="00A2148B" w:rsidRPr="0013108B" w:rsidRDefault="00A2148B" w:rsidP="00BF4A1A">
      <w:pPr>
        <w:pStyle w:val="a8"/>
        <w:numPr>
          <w:ilvl w:val="0"/>
          <w:numId w:val="7"/>
        </w:numPr>
        <w:tabs>
          <w:tab w:val="left" w:pos="-2552"/>
          <w:tab w:val="left" w:pos="1134"/>
        </w:tabs>
        <w:spacing w:after="120"/>
        <w:ind w:left="567" w:firstLine="0"/>
        <w:rPr>
          <w:szCs w:val="24"/>
        </w:rPr>
      </w:pPr>
      <w:r w:rsidRPr="00FA6833">
        <w:rPr>
          <w:szCs w:val="24"/>
        </w:rPr>
        <w:t xml:space="preserve">обязательство </w:t>
      </w:r>
      <w:r w:rsidR="00066B24">
        <w:rPr>
          <w:szCs w:val="24"/>
        </w:rPr>
        <w:t xml:space="preserve">Арендатора </w:t>
      </w:r>
      <w:r w:rsidRPr="00FA6833">
        <w:rPr>
          <w:szCs w:val="24"/>
        </w:rPr>
        <w:t xml:space="preserve">по осуществлению Текущего ремонта, предусмотренного </w:t>
      </w:r>
      <w:r w:rsidRPr="00411852">
        <w:rPr>
          <w:szCs w:val="24"/>
        </w:rPr>
        <w:t>пунктом 7.</w:t>
      </w:r>
      <w:commentRangeStart w:id="98"/>
      <w:r w:rsidRPr="00411852">
        <w:rPr>
          <w:szCs w:val="24"/>
        </w:rPr>
        <w:t>2</w:t>
      </w:r>
      <w:r w:rsidR="008408D3">
        <w:rPr>
          <w:szCs w:val="24"/>
        </w:rPr>
        <w:t>2</w:t>
      </w:r>
      <w:commentRangeEnd w:id="98"/>
      <w:r w:rsidR="008A5FF8">
        <w:rPr>
          <w:rStyle w:val="af7"/>
        </w:rPr>
        <w:commentReference w:id="98"/>
      </w:r>
      <w:ins w:id="99" w:author="Ирина" w:date="2020-12-09T00:09:00Z">
        <w:r w:rsidR="008A5FF8">
          <w:rPr>
            <w:szCs w:val="24"/>
          </w:rPr>
          <w:t xml:space="preserve">. </w:t>
        </w:r>
      </w:ins>
      <w:r w:rsidRPr="00411852">
        <w:rPr>
          <w:szCs w:val="24"/>
        </w:rPr>
        <w:t xml:space="preserve"> настоящего Договора;</w:t>
      </w:r>
    </w:p>
    <w:p w14:paraId="5FD9A9BD" w14:textId="77777777" w:rsidR="00A2148B" w:rsidRPr="0013108B" w:rsidRDefault="00A2148B" w:rsidP="00BF4A1A">
      <w:pPr>
        <w:pStyle w:val="a8"/>
        <w:numPr>
          <w:ilvl w:val="0"/>
          <w:numId w:val="7"/>
        </w:numPr>
        <w:tabs>
          <w:tab w:val="left" w:pos="-2552"/>
          <w:tab w:val="left" w:pos="1134"/>
        </w:tabs>
        <w:spacing w:after="120"/>
        <w:ind w:left="567" w:firstLine="0"/>
        <w:rPr>
          <w:szCs w:val="24"/>
        </w:rPr>
      </w:pPr>
      <w:r w:rsidRPr="0013108B">
        <w:rPr>
          <w:szCs w:val="24"/>
        </w:rPr>
        <w:t>обязательства Арендатора по уплате Арендодателю неустоек (пени, штрафов), предусмотренных настоящим Договором;</w:t>
      </w:r>
    </w:p>
    <w:p w14:paraId="3C51977E" w14:textId="77777777" w:rsidR="00A2148B" w:rsidRDefault="00A2148B" w:rsidP="00BF4A1A">
      <w:pPr>
        <w:pStyle w:val="a8"/>
        <w:numPr>
          <w:ilvl w:val="0"/>
          <w:numId w:val="7"/>
        </w:numPr>
        <w:tabs>
          <w:tab w:val="left" w:pos="-2552"/>
          <w:tab w:val="left" w:pos="1134"/>
        </w:tabs>
        <w:spacing w:after="120"/>
        <w:ind w:left="567" w:firstLine="0"/>
        <w:rPr>
          <w:szCs w:val="24"/>
        </w:rPr>
      </w:pPr>
      <w:r w:rsidRPr="0013108B">
        <w:rPr>
          <w:szCs w:val="24"/>
        </w:rPr>
        <w:t xml:space="preserve">обязательства Арендатора по </w:t>
      </w:r>
      <w:r>
        <w:rPr>
          <w:szCs w:val="24"/>
        </w:rPr>
        <w:t>соблюдению</w:t>
      </w:r>
      <w:r w:rsidRPr="0013108B">
        <w:rPr>
          <w:szCs w:val="24"/>
        </w:rPr>
        <w:t xml:space="preserve"> условий </w:t>
      </w:r>
      <w:r>
        <w:rPr>
          <w:szCs w:val="24"/>
        </w:rPr>
        <w:t>в отношении С</w:t>
      </w:r>
      <w:r w:rsidRPr="0013108B">
        <w:rPr>
          <w:szCs w:val="24"/>
        </w:rPr>
        <w:t>рока аренды</w:t>
      </w:r>
      <w:r>
        <w:rPr>
          <w:szCs w:val="24"/>
        </w:rPr>
        <w:t xml:space="preserve"> с учетом пункта </w:t>
      </w:r>
      <w:commentRangeStart w:id="100"/>
      <w:r>
        <w:rPr>
          <w:szCs w:val="24"/>
        </w:rPr>
        <w:t xml:space="preserve">6.8 </w:t>
      </w:r>
      <w:commentRangeEnd w:id="100"/>
      <w:r w:rsidR="008A5FF8">
        <w:rPr>
          <w:rStyle w:val="af7"/>
        </w:rPr>
        <w:commentReference w:id="100"/>
      </w:r>
      <w:r>
        <w:rPr>
          <w:szCs w:val="24"/>
        </w:rPr>
        <w:t>настоящего Договора</w:t>
      </w:r>
      <w:r w:rsidR="00517CFE">
        <w:rPr>
          <w:szCs w:val="24"/>
        </w:rPr>
        <w:t>;</w:t>
      </w:r>
    </w:p>
    <w:p w14:paraId="212DA2D4" w14:textId="77777777" w:rsidR="00517CFE" w:rsidRPr="00517CFE" w:rsidRDefault="00517CFE" w:rsidP="00BF4A1A">
      <w:pPr>
        <w:pStyle w:val="a8"/>
        <w:numPr>
          <w:ilvl w:val="0"/>
          <w:numId w:val="7"/>
        </w:numPr>
        <w:tabs>
          <w:tab w:val="left" w:pos="-2552"/>
          <w:tab w:val="left" w:pos="1134"/>
        </w:tabs>
        <w:spacing w:after="120"/>
        <w:ind w:left="567" w:firstLine="0"/>
        <w:rPr>
          <w:szCs w:val="24"/>
        </w:rPr>
      </w:pPr>
      <w:r w:rsidRPr="00517CFE">
        <w:rPr>
          <w:szCs w:val="24"/>
        </w:rPr>
        <w:t>обязательства Арендатора по своевременному возврату Помещений по Акту о возврате Помещений</w:t>
      </w:r>
      <w:r>
        <w:rPr>
          <w:szCs w:val="24"/>
        </w:rPr>
        <w:t>.</w:t>
      </w:r>
      <w:r w:rsidRPr="00517CFE">
        <w:rPr>
          <w:szCs w:val="24"/>
        </w:rPr>
        <w:t xml:space="preserve"> </w:t>
      </w:r>
    </w:p>
    <w:p w14:paraId="6ECC61A0" w14:textId="77777777" w:rsidR="0024687B" w:rsidRPr="0024687B" w:rsidRDefault="0024687B" w:rsidP="0024687B">
      <w:pPr>
        <w:pStyle w:val="a8"/>
        <w:numPr>
          <w:ilvl w:val="1"/>
          <w:numId w:val="8"/>
        </w:numPr>
        <w:tabs>
          <w:tab w:val="left" w:pos="-2552"/>
        </w:tabs>
        <w:spacing w:after="120"/>
        <w:ind w:left="567" w:hanging="567"/>
        <w:rPr>
          <w:szCs w:val="24"/>
        </w:rPr>
      </w:pPr>
      <w:r w:rsidRPr="0024687B">
        <w:rPr>
          <w:szCs w:val="24"/>
        </w:rPr>
        <w:t>Арендатор обязуется перечислить Арендодателю Обеспечительный платеж, указанный в пункте 6.1 настоящего Договора, согласно реквизитам, указанным в статье 14 настоящего Договора, в следующем порядке:</w:t>
      </w:r>
    </w:p>
    <w:p w14:paraId="31CA2353" w14:textId="77777777" w:rsidR="003B26B7" w:rsidRPr="00FA6833" w:rsidRDefault="0024687B" w:rsidP="00B31270">
      <w:pPr>
        <w:pStyle w:val="a8"/>
        <w:tabs>
          <w:tab w:val="left" w:pos="-2552"/>
        </w:tabs>
        <w:spacing w:after="120"/>
        <w:ind w:left="567" w:hanging="567"/>
        <w:rPr>
          <w:szCs w:val="24"/>
        </w:rPr>
      </w:pPr>
      <w:r>
        <w:rPr>
          <w:szCs w:val="24"/>
        </w:rPr>
        <w:tab/>
      </w:r>
      <w:r w:rsidR="00205286">
        <w:rPr>
          <w:szCs w:val="24"/>
        </w:rPr>
        <w:t>В случае,</w:t>
      </w:r>
      <w:r w:rsidR="003B26B7" w:rsidRPr="00FA6833">
        <w:rPr>
          <w:szCs w:val="24"/>
        </w:rPr>
        <w:t xml:space="preserve"> если Арендодатель взыскал </w:t>
      </w:r>
      <w:r w:rsidR="003B26B7">
        <w:rPr>
          <w:szCs w:val="24"/>
        </w:rPr>
        <w:t>Обеспечительный платеж</w:t>
      </w:r>
      <w:r w:rsidR="003B26B7" w:rsidRPr="00FA6833">
        <w:rPr>
          <w:szCs w:val="24"/>
        </w:rPr>
        <w:t xml:space="preserve"> или ее часть в счет погашения обязательств Арендатора, предусмотренных в пункте </w:t>
      </w:r>
      <w:r w:rsidR="003B26B7" w:rsidRPr="00411852">
        <w:rPr>
          <w:szCs w:val="24"/>
        </w:rPr>
        <w:t>6.2</w:t>
      </w:r>
      <w:r w:rsidR="003B26B7" w:rsidRPr="00FA6833">
        <w:rPr>
          <w:szCs w:val="24"/>
        </w:rPr>
        <w:t xml:space="preserve"> настоящего </w:t>
      </w:r>
      <w:r w:rsidR="003B26B7" w:rsidRPr="003B26B7">
        <w:rPr>
          <w:szCs w:val="24"/>
        </w:rPr>
        <w:t>Договора или если Обеспечительный платеж увеличился по причине увеличения Постоянной арендной платы,</w:t>
      </w:r>
      <w:r w:rsidR="003B26B7" w:rsidRPr="00FA6833">
        <w:rPr>
          <w:szCs w:val="24"/>
        </w:rPr>
        <w:t xml:space="preserve"> то Арендатор обязуется в течение 5 (Пяти) рабочих дней с даты получения от Арендодателя соответствующего </w:t>
      </w:r>
      <w:commentRangeStart w:id="101"/>
      <w:r w:rsidR="003B26B7" w:rsidRPr="00FA6833">
        <w:rPr>
          <w:szCs w:val="24"/>
        </w:rPr>
        <w:t>уведомления</w:t>
      </w:r>
      <w:commentRangeEnd w:id="101"/>
      <w:r w:rsidR="002D2AE7">
        <w:rPr>
          <w:rStyle w:val="af7"/>
        </w:rPr>
        <w:commentReference w:id="101"/>
      </w:r>
      <w:r w:rsidR="003B26B7" w:rsidRPr="00FA6833">
        <w:rPr>
          <w:szCs w:val="24"/>
        </w:rPr>
        <w:t xml:space="preserve"> перечислить сумму</w:t>
      </w:r>
      <w:r w:rsidR="003B26B7">
        <w:rPr>
          <w:szCs w:val="24"/>
        </w:rPr>
        <w:t xml:space="preserve"> Обеспечительного платежа</w:t>
      </w:r>
      <w:r w:rsidR="003B26B7" w:rsidRPr="00FA6833">
        <w:rPr>
          <w:szCs w:val="24"/>
        </w:rPr>
        <w:t xml:space="preserve"> или ее недостающую часть Арендодателю согласно реквизитам, указанным </w:t>
      </w:r>
      <w:r w:rsidR="003B26B7" w:rsidRPr="00411852">
        <w:rPr>
          <w:szCs w:val="24"/>
        </w:rPr>
        <w:t>в статье 1</w:t>
      </w:r>
      <w:r w:rsidR="003B26B7">
        <w:rPr>
          <w:szCs w:val="24"/>
        </w:rPr>
        <w:t>4</w:t>
      </w:r>
      <w:r w:rsidR="003B26B7" w:rsidRPr="00411852">
        <w:rPr>
          <w:szCs w:val="24"/>
        </w:rPr>
        <w:t xml:space="preserve"> настоящего</w:t>
      </w:r>
      <w:r w:rsidR="003B26B7" w:rsidRPr="00FA6833">
        <w:rPr>
          <w:szCs w:val="24"/>
        </w:rPr>
        <w:t xml:space="preserve"> Договора. </w:t>
      </w:r>
    </w:p>
    <w:p w14:paraId="32B9E5B8" w14:textId="77777777" w:rsidR="00A2148B" w:rsidRPr="00FA6833" w:rsidRDefault="00A2148B" w:rsidP="0024687B">
      <w:pPr>
        <w:pStyle w:val="a8"/>
        <w:numPr>
          <w:ilvl w:val="1"/>
          <w:numId w:val="8"/>
        </w:numPr>
        <w:tabs>
          <w:tab w:val="left" w:pos="-2552"/>
        </w:tabs>
        <w:spacing w:after="120"/>
        <w:ind w:hanging="502"/>
        <w:rPr>
          <w:szCs w:val="24"/>
        </w:rPr>
      </w:pPr>
      <w:r w:rsidRPr="00FA6833">
        <w:rPr>
          <w:szCs w:val="24"/>
        </w:rPr>
        <w:t xml:space="preserve">Основанием обращения Арендодателем взыскания на </w:t>
      </w:r>
      <w:r>
        <w:rPr>
          <w:szCs w:val="24"/>
        </w:rPr>
        <w:t>Обеспечительный платеж</w:t>
      </w:r>
      <w:r w:rsidRPr="00FA6833">
        <w:rPr>
          <w:szCs w:val="24"/>
        </w:rPr>
        <w:t xml:space="preserve"> является неисполнение либо ненадлежащее исполнение Арендатором какого-либо обязательства, указанного в пункте </w:t>
      </w:r>
      <w:r w:rsidRPr="00411852">
        <w:rPr>
          <w:szCs w:val="24"/>
        </w:rPr>
        <w:t>6.2</w:t>
      </w:r>
      <w:r w:rsidRPr="00FA6833">
        <w:rPr>
          <w:szCs w:val="24"/>
        </w:rPr>
        <w:t xml:space="preserve"> настоящего Договора.</w:t>
      </w:r>
    </w:p>
    <w:p w14:paraId="20AE9106" w14:textId="77777777" w:rsidR="00220ECD" w:rsidRDefault="00220ECD" w:rsidP="0024687B">
      <w:pPr>
        <w:pStyle w:val="a8"/>
        <w:numPr>
          <w:ilvl w:val="1"/>
          <w:numId w:val="8"/>
        </w:numPr>
        <w:tabs>
          <w:tab w:val="left" w:pos="-2552"/>
        </w:tabs>
        <w:spacing w:after="120"/>
        <w:ind w:left="567" w:hanging="567"/>
        <w:rPr>
          <w:rFonts w:eastAsia="MS Mincho"/>
          <w:szCs w:val="24"/>
        </w:rPr>
      </w:pPr>
      <w:r w:rsidRPr="00AC54D5">
        <w:rPr>
          <w:rFonts w:eastAsia="MS Mincho"/>
          <w:szCs w:val="24"/>
        </w:rPr>
        <w:t xml:space="preserve">В случае </w:t>
      </w:r>
      <w:r w:rsidRPr="00AC54D5">
        <w:rPr>
          <w:szCs w:val="24"/>
        </w:rPr>
        <w:t xml:space="preserve">неисполнения или ненадлежащего исполнения Арендатором </w:t>
      </w:r>
      <w:r w:rsidRPr="00AC54D5">
        <w:rPr>
          <w:rFonts w:eastAsia="MS Mincho"/>
          <w:szCs w:val="24"/>
        </w:rPr>
        <w:t xml:space="preserve">какого-либо обязательства, указанного в </w:t>
      </w:r>
      <w:r w:rsidRPr="00AC54D5">
        <w:rPr>
          <w:szCs w:val="24"/>
        </w:rPr>
        <w:t xml:space="preserve">пункте 6.2 </w:t>
      </w:r>
      <w:r w:rsidRPr="00AC54D5">
        <w:rPr>
          <w:rFonts w:eastAsia="MS Mincho"/>
          <w:szCs w:val="24"/>
        </w:rPr>
        <w:t>настоящего Договора (за исключением обязательства по осуществлению Текущего ремонта, предусмотренного пунктом 7.2</w:t>
      </w:r>
      <w:r w:rsidR="00065AAE">
        <w:rPr>
          <w:rFonts w:eastAsia="MS Mincho"/>
          <w:szCs w:val="24"/>
        </w:rPr>
        <w:t>2</w:t>
      </w:r>
      <w:r w:rsidRPr="00AC54D5">
        <w:rPr>
          <w:rFonts w:eastAsia="MS Mincho"/>
          <w:szCs w:val="24"/>
        </w:rPr>
        <w:t xml:space="preserve"> настоящего </w:t>
      </w:r>
      <w:commentRangeStart w:id="102"/>
      <w:r w:rsidRPr="00AC54D5">
        <w:rPr>
          <w:rFonts w:eastAsia="MS Mincho"/>
          <w:szCs w:val="24"/>
        </w:rPr>
        <w:t>Договора</w:t>
      </w:r>
      <w:commentRangeEnd w:id="102"/>
      <w:r w:rsidR="007C5774">
        <w:rPr>
          <w:rStyle w:val="af7"/>
        </w:rPr>
        <w:commentReference w:id="102"/>
      </w:r>
      <w:r w:rsidRPr="00AC54D5">
        <w:rPr>
          <w:rFonts w:eastAsia="MS Mincho"/>
          <w:szCs w:val="24"/>
        </w:rPr>
        <w:t xml:space="preserve">), Арендодатель имеет право в одностороннем порядке обратить взыскание на сумму Обеспечительного платежа, путем зачета сумм, необходимых для исполнения обязательств Арендатора, предусмотренных в </w:t>
      </w:r>
      <w:r w:rsidRPr="00AC54D5">
        <w:rPr>
          <w:szCs w:val="24"/>
        </w:rPr>
        <w:t xml:space="preserve">пункте 6.2 </w:t>
      </w:r>
      <w:r w:rsidRPr="00AC54D5">
        <w:rPr>
          <w:rFonts w:eastAsia="MS Mincho"/>
          <w:szCs w:val="24"/>
        </w:rPr>
        <w:t>настоящего Договора, а также сумм расходов, понесенных Арендодателем в соответствии с пунктом 7.</w:t>
      </w:r>
      <w:r w:rsidR="00065AAE">
        <w:rPr>
          <w:rFonts w:eastAsia="MS Mincho"/>
          <w:szCs w:val="24"/>
        </w:rPr>
        <w:t>7</w:t>
      </w:r>
      <w:r w:rsidRPr="00AC54D5">
        <w:rPr>
          <w:rFonts w:eastAsia="MS Mincho"/>
          <w:szCs w:val="24"/>
        </w:rPr>
        <w:t xml:space="preserve"> настоящего Договора, в связи неисполнением Арендатором указанных обязательств, из суммы Обеспечительного платежа.</w:t>
      </w:r>
      <w:r>
        <w:rPr>
          <w:rFonts w:eastAsia="MS Mincho"/>
          <w:szCs w:val="24"/>
        </w:rPr>
        <w:t xml:space="preserve"> </w:t>
      </w:r>
    </w:p>
    <w:p w14:paraId="63FE4A1A" w14:textId="77777777" w:rsidR="00220ECD" w:rsidRPr="00DD2DBE" w:rsidRDefault="00220ECD" w:rsidP="00220ECD">
      <w:pPr>
        <w:tabs>
          <w:tab w:val="left" w:pos="-2552"/>
        </w:tabs>
        <w:autoSpaceDE w:val="0"/>
        <w:spacing w:after="120"/>
        <w:ind w:left="567"/>
        <w:jc w:val="both"/>
        <w:rPr>
          <w:rFonts w:eastAsia="MS Mincho"/>
          <w:color w:val="FF0000"/>
          <w:szCs w:val="24"/>
        </w:rPr>
      </w:pPr>
      <w:r>
        <w:rPr>
          <w:rFonts w:eastAsia="MS Mincho"/>
          <w:szCs w:val="24"/>
        </w:rPr>
        <w:t xml:space="preserve">В случае </w:t>
      </w:r>
      <w:r w:rsidRPr="00FA6833">
        <w:rPr>
          <w:rFonts w:eastAsia="MS Mincho"/>
          <w:szCs w:val="24"/>
        </w:rPr>
        <w:t xml:space="preserve">взыскания всей или части </w:t>
      </w:r>
      <w:r>
        <w:rPr>
          <w:rFonts w:eastAsia="MS Mincho"/>
          <w:szCs w:val="24"/>
        </w:rPr>
        <w:t>суммы Обеспечительного платежа</w:t>
      </w:r>
      <w:r w:rsidRPr="00FA6833">
        <w:rPr>
          <w:rFonts w:eastAsia="MS Mincho"/>
          <w:szCs w:val="24"/>
        </w:rPr>
        <w:t xml:space="preserve"> Арендодатель в течение 5 (Пяти) рабочих дней после взыскания всей или части </w:t>
      </w:r>
      <w:r>
        <w:rPr>
          <w:rFonts w:eastAsia="MS Mincho"/>
          <w:szCs w:val="24"/>
        </w:rPr>
        <w:t>суммы Обеспечительного платежа</w:t>
      </w:r>
      <w:r w:rsidRPr="00FA6833">
        <w:rPr>
          <w:rFonts w:eastAsia="MS Mincho"/>
          <w:szCs w:val="24"/>
        </w:rPr>
        <w:t>, направляет Арендатору письменное уведомление о совершенном действии с обязательным указанием суммы, которая взыскана из суммы</w:t>
      </w:r>
      <w:r>
        <w:rPr>
          <w:rFonts w:eastAsia="MS Mincho"/>
          <w:szCs w:val="24"/>
        </w:rPr>
        <w:t xml:space="preserve"> Обеспечительного платежа</w:t>
      </w:r>
      <w:r w:rsidRPr="00FA6833">
        <w:rPr>
          <w:rFonts w:eastAsia="MS Mincho"/>
          <w:szCs w:val="24"/>
        </w:rPr>
        <w:t xml:space="preserve">. </w:t>
      </w:r>
      <w:r w:rsidRPr="00585270">
        <w:rPr>
          <w:rFonts w:eastAsia="MS Mincho"/>
          <w:szCs w:val="24"/>
        </w:rPr>
        <w:t xml:space="preserve">Указанное </w:t>
      </w:r>
      <w:r w:rsidRPr="00585270">
        <w:rPr>
          <w:rFonts w:eastAsia="MS Mincho"/>
          <w:szCs w:val="24"/>
        </w:rPr>
        <w:lastRenderedPageBreak/>
        <w:t xml:space="preserve">Уведомление должно в обязательном порядке содержать основания и порядок расчета суммы денежных средств, которые в качестве взыскания обращены на Обеспечительный платеж. </w:t>
      </w:r>
    </w:p>
    <w:p w14:paraId="2D6DA6C1" w14:textId="77777777" w:rsidR="00220ECD" w:rsidRDefault="00220ECD" w:rsidP="00220ECD">
      <w:pPr>
        <w:tabs>
          <w:tab w:val="left" w:pos="-2552"/>
        </w:tabs>
        <w:autoSpaceDE w:val="0"/>
        <w:spacing w:after="120"/>
        <w:ind w:left="567"/>
        <w:jc w:val="both"/>
        <w:rPr>
          <w:rFonts w:eastAsia="MS Mincho"/>
          <w:szCs w:val="24"/>
        </w:rPr>
      </w:pPr>
      <w:r w:rsidRPr="00FA6833">
        <w:rPr>
          <w:rFonts w:eastAsia="MS Mincho"/>
          <w:szCs w:val="24"/>
        </w:rPr>
        <w:t>Дата составления такого уведомления является датой перехода прав на сумму</w:t>
      </w:r>
      <w:r>
        <w:rPr>
          <w:rFonts w:eastAsia="MS Mincho"/>
          <w:szCs w:val="24"/>
        </w:rPr>
        <w:t xml:space="preserve"> </w:t>
      </w:r>
      <w:r w:rsidRPr="002F45FF">
        <w:rPr>
          <w:rFonts w:eastAsia="MS Mincho"/>
          <w:szCs w:val="24"/>
        </w:rPr>
        <w:t>Обеспечительного платежа или ее часть к Арендодателю.</w:t>
      </w:r>
    </w:p>
    <w:p w14:paraId="62A315C0" w14:textId="77777777" w:rsidR="00220ECD" w:rsidRPr="002F45FF" w:rsidRDefault="00220ECD" w:rsidP="00220ECD">
      <w:pPr>
        <w:tabs>
          <w:tab w:val="left" w:pos="-2552"/>
        </w:tabs>
        <w:autoSpaceDE w:val="0"/>
        <w:spacing w:after="120"/>
        <w:ind w:left="567"/>
        <w:jc w:val="both"/>
        <w:rPr>
          <w:rFonts w:eastAsia="MS Mincho"/>
          <w:szCs w:val="24"/>
        </w:rPr>
      </w:pPr>
      <w:r>
        <w:rPr>
          <w:rFonts w:eastAsia="MS Mincho"/>
          <w:szCs w:val="24"/>
        </w:rPr>
        <w:t xml:space="preserve">При этом, если неисполнение или ненадлежащее исполнение Арендатором какого-либо обязательства, указанного в пункте 6.2 настоящего Договора, повлечет досрочное расторжение Арендодателем Договора (а именно по основаниям, </w:t>
      </w:r>
      <w:r w:rsidRPr="00AC54D5">
        <w:rPr>
          <w:rFonts w:eastAsia="MS Mincho"/>
          <w:szCs w:val="24"/>
        </w:rPr>
        <w:t xml:space="preserve">указанным в пункте </w:t>
      </w:r>
      <w:r>
        <w:rPr>
          <w:rFonts w:eastAsia="MS Mincho"/>
          <w:szCs w:val="24"/>
        </w:rPr>
        <w:t xml:space="preserve">11.2.1, 11.3.1-11.3.5 </w:t>
      </w:r>
      <w:r w:rsidRPr="00AC54D5">
        <w:rPr>
          <w:rFonts w:eastAsia="MS Mincho"/>
          <w:szCs w:val="24"/>
        </w:rPr>
        <w:t>настоящего Договора</w:t>
      </w:r>
      <w:r>
        <w:rPr>
          <w:rFonts w:eastAsia="MS Mincho"/>
          <w:szCs w:val="24"/>
        </w:rPr>
        <w:t>)</w:t>
      </w:r>
      <w:r w:rsidRPr="00AC54D5">
        <w:rPr>
          <w:rFonts w:eastAsia="MS Mincho"/>
          <w:szCs w:val="24"/>
        </w:rPr>
        <w:t>,</w:t>
      </w:r>
      <w:r>
        <w:rPr>
          <w:rFonts w:eastAsia="MS Mincho"/>
          <w:szCs w:val="24"/>
        </w:rPr>
        <w:t xml:space="preserve"> то</w:t>
      </w:r>
      <w:r w:rsidRPr="00AC54D5">
        <w:rPr>
          <w:rFonts w:eastAsia="MS Mincho"/>
          <w:szCs w:val="24"/>
        </w:rPr>
        <w:t xml:space="preserve"> Обеспечительный платеж не подлежит зачету</w:t>
      </w:r>
      <w:r>
        <w:rPr>
          <w:rFonts w:eastAsia="MS Mincho"/>
          <w:szCs w:val="24"/>
        </w:rPr>
        <w:t xml:space="preserve"> в счет </w:t>
      </w:r>
      <w:r w:rsidRPr="002F45FF">
        <w:rPr>
          <w:rFonts w:eastAsia="MS Mincho"/>
          <w:szCs w:val="24"/>
        </w:rPr>
        <w:t xml:space="preserve">сумм, необходимых для исполнения </w:t>
      </w:r>
      <w:r>
        <w:rPr>
          <w:rFonts w:eastAsia="MS Mincho"/>
          <w:szCs w:val="24"/>
        </w:rPr>
        <w:t xml:space="preserve">каких-либо </w:t>
      </w:r>
      <w:r w:rsidRPr="002F45FF">
        <w:rPr>
          <w:rFonts w:eastAsia="MS Mincho"/>
          <w:szCs w:val="24"/>
        </w:rPr>
        <w:t>обязательств Арендатора</w:t>
      </w:r>
      <w:r w:rsidRPr="00AC54D5">
        <w:rPr>
          <w:rFonts w:eastAsia="MS Mincho"/>
          <w:szCs w:val="24"/>
        </w:rPr>
        <w:t>, а переходит в собственность Арендодателя в полном объеме в качестве штрафа</w:t>
      </w:r>
      <w:r w:rsidRPr="002F45FF">
        <w:rPr>
          <w:rFonts w:eastAsia="MS Mincho"/>
          <w:szCs w:val="24"/>
        </w:rPr>
        <w:t>.</w:t>
      </w:r>
    </w:p>
    <w:p w14:paraId="25864636" w14:textId="77777777" w:rsidR="00220ECD" w:rsidRPr="00063E13" w:rsidRDefault="00220ECD" w:rsidP="00220ECD">
      <w:pPr>
        <w:pStyle w:val="af3"/>
        <w:numPr>
          <w:ilvl w:val="3"/>
          <w:numId w:val="23"/>
        </w:numPr>
        <w:tabs>
          <w:tab w:val="left" w:pos="-2552"/>
        </w:tabs>
        <w:spacing w:after="120"/>
        <w:ind w:left="567" w:hanging="567"/>
        <w:rPr>
          <w:rFonts w:ascii="Times New Roman" w:eastAsia="MS Mincho" w:hAnsi="Times New Roman" w:cs="Times New Roman"/>
          <w:sz w:val="24"/>
          <w:szCs w:val="24"/>
        </w:rPr>
      </w:pPr>
      <w:r w:rsidRPr="00063E13">
        <w:rPr>
          <w:rFonts w:ascii="Times New Roman" w:eastAsia="MS Mincho" w:hAnsi="Times New Roman" w:cs="Times New Roman"/>
          <w:sz w:val="24"/>
          <w:szCs w:val="24"/>
        </w:rPr>
        <w:t xml:space="preserve">В случае </w:t>
      </w:r>
      <w:r w:rsidRPr="00063E13">
        <w:rPr>
          <w:rFonts w:ascii="Times New Roman" w:hAnsi="Times New Roman" w:cs="Times New Roman"/>
          <w:sz w:val="24"/>
          <w:szCs w:val="24"/>
        </w:rPr>
        <w:t xml:space="preserve">неисполнения или ненадлежащего исполнения Арендатором </w:t>
      </w:r>
      <w:r w:rsidRPr="00063E13">
        <w:rPr>
          <w:rFonts w:ascii="Times New Roman" w:eastAsia="MS Mincho" w:hAnsi="Times New Roman" w:cs="Times New Roman"/>
          <w:sz w:val="24"/>
          <w:szCs w:val="24"/>
        </w:rPr>
        <w:t>обязательств, по осуществлению Текущего ремонта, предусмотренного пунктом 7.2</w:t>
      </w:r>
      <w:r w:rsidR="00065AAE">
        <w:rPr>
          <w:rFonts w:ascii="Times New Roman" w:eastAsia="MS Mincho" w:hAnsi="Times New Roman" w:cs="Times New Roman"/>
          <w:sz w:val="24"/>
          <w:szCs w:val="24"/>
        </w:rPr>
        <w:t>2</w:t>
      </w:r>
      <w:r w:rsidRPr="00063E13">
        <w:rPr>
          <w:rFonts w:ascii="Times New Roman" w:eastAsia="MS Mincho" w:hAnsi="Times New Roman" w:cs="Times New Roman"/>
          <w:sz w:val="24"/>
          <w:szCs w:val="24"/>
        </w:rPr>
        <w:t xml:space="preserve"> настоящего Договора, Арендодатель имеет право в одностороннем порядке обратить взыскание на сумму Обеспечительного платежа, в следующем порядке:</w:t>
      </w:r>
    </w:p>
    <w:p w14:paraId="2B4048D4" w14:textId="77777777" w:rsidR="00220ECD" w:rsidRPr="002F45FF" w:rsidRDefault="00220ECD" w:rsidP="00220ECD">
      <w:pPr>
        <w:pStyle w:val="af3"/>
        <w:tabs>
          <w:tab w:val="left" w:pos="-2552"/>
        </w:tabs>
        <w:spacing w:after="120"/>
        <w:ind w:left="567" w:firstLine="0"/>
        <w:rPr>
          <w:rFonts w:ascii="Times New Roman" w:eastAsia="MS Mincho" w:hAnsi="Times New Roman" w:cs="Times New Roman"/>
          <w:sz w:val="24"/>
          <w:szCs w:val="24"/>
        </w:rPr>
      </w:pPr>
      <w:r w:rsidRPr="002F45FF">
        <w:rPr>
          <w:rFonts w:ascii="Times New Roman" w:hAnsi="Times New Roman" w:cs="Times New Roman"/>
          <w:color w:val="000000"/>
          <w:sz w:val="24"/>
          <w:szCs w:val="24"/>
        </w:rPr>
        <w:t>Для определения текущего состояния Помещени</w:t>
      </w:r>
      <w:r w:rsidRPr="002F45FF" w:rsidDel="00FB12FC">
        <w:rPr>
          <w:rFonts w:ascii="Times New Roman" w:hAnsi="Times New Roman" w:cs="Times New Roman"/>
          <w:color w:val="000000"/>
          <w:sz w:val="24"/>
          <w:szCs w:val="24"/>
        </w:rPr>
        <w:t>й</w:t>
      </w:r>
      <w:r w:rsidRPr="002F45FF">
        <w:rPr>
          <w:rFonts w:ascii="Times New Roman" w:hAnsi="Times New Roman" w:cs="Times New Roman"/>
          <w:color w:val="000000"/>
          <w:sz w:val="24"/>
          <w:szCs w:val="24"/>
        </w:rPr>
        <w:t xml:space="preserve"> Стороны создают комиссию из представителей Арендодателя и Арендатора, котор</w:t>
      </w:r>
      <w:r>
        <w:rPr>
          <w:rFonts w:ascii="Times New Roman" w:hAnsi="Times New Roman" w:cs="Times New Roman"/>
          <w:color w:val="000000"/>
          <w:sz w:val="24"/>
          <w:szCs w:val="24"/>
        </w:rPr>
        <w:t>ые</w:t>
      </w:r>
      <w:r w:rsidRPr="002F45FF">
        <w:rPr>
          <w:rFonts w:ascii="Times New Roman" w:hAnsi="Times New Roman" w:cs="Times New Roman"/>
          <w:color w:val="000000"/>
          <w:sz w:val="24"/>
          <w:szCs w:val="24"/>
        </w:rPr>
        <w:t xml:space="preserve"> осматрива</w:t>
      </w:r>
      <w:r>
        <w:rPr>
          <w:rFonts w:ascii="Times New Roman" w:hAnsi="Times New Roman" w:cs="Times New Roman"/>
          <w:color w:val="000000"/>
          <w:sz w:val="24"/>
          <w:szCs w:val="24"/>
        </w:rPr>
        <w:t>ю</w:t>
      </w:r>
      <w:r w:rsidRPr="002F45FF">
        <w:rPr>
          <w:rFonts w:ascii="Times New Roman" w:hAnsi="Times New Roman" w:cs="Times New Roman"/>
          <w:color w:val="000000"/>
          <w:sz w:val="24"/>
          <w:szCs w:val="24"/>
        </w:rPr>
        <w:t xml:space="preserve">т Помещения. В случае если комиссия сочтет, что Помещениям требуется ремонт, то Стороны обязаны будут составить Акт </w:t>
      </w:r>
      <w:r w:rsidRPr="002F45FF" w:rsidDel="00FB12FC">
        <w:rPr>
          <w:rFonts w:ascii="Times New Roman" w:hAnsi="Times New Roman" w:cs="Times New Roman"/>
          <w:color w:val="000000"/>
          <w:sz w:val="24"/>
          <w:szCs w:val="24"/>
        </w:rPr>
        <w:t>о</w:t>
      </w:r>
      <w:r w:rsidRPr="002F45FF">
        <w:rPr>
          <w:rFonts w:ascii="Times New Roman" w:hAnsi="Times New Roman" w:cs="Times New Roman"/>
          <w:color w:val="000000"/>
          <w:sz w:val="24"/>
          <w:szCs w:val="24"/>
        </w:rPr>
        <w:t xml:space="preserve">смотра Помещений, в котором должен быть определен примерный перечень восстановительных работ, а также расчёт их стоимости, включая стоимость материалов и оборудования (реальный ущерб). </w:t>
      </w:r>
      <w:r w:rsidRPr="002F45FF">
        <w:rPr>
          <w:rFonts w:ascii="Times New Roman" w:hAnsi="Times New Roman" w:cs="Times New Roman"/>
          <w:sz w:val="24"/>
          <w:szCs w:val="24"/>
        </w:rPr>
        <w:t>Акт осмотра Помещений составляется в 2-х экземплярах и вручается каждому представителю</w:t>
      </w:r>
      <w:r w:rsidRPr="002F45FF">
        <w:rPr>
          <w:rFonts w:ascii="Times New Roman" w:hAnsi="Times New Roman" w:cs="Times New Roman"/>
          <w:color w:val="000000"/>
          <w:sz w:val="24"/>
          <w:szCs w:val="24"/>
        </w:rPr>
        <w:t xml:space="preserve">  комиссии  или направляется в адрес исполнительного органа по почте. В случае наличия разногласий относительно необходимости выполнения ремонта, объема и стоимости работ, Стороны вправе привлечь независимую организацию, имеющую соответствующую лицензию, для дачи заключения о состоянии Помещений и/или необходимости выполнения работ по ремонту Помещений, а так же расчета стоимости указанных работ. В том случае если будет установлено и документально подтверждено, что необходимые работы относятся к обязательствам Арендатора по осуществлению Текущего ремонта, Арендатор обязан не позднее 10 (десяти) рабочих дней после подписания Акта осмотра Помещений или предоставления независимой организацией указанного заключения о состоянии Помещений и/или необходимости выполнения работ по ремонту Помещения, а также расчета стоимости указанных работ возместить Арендодателю документально подтверждённые расходы (реальный ущерб), либо произвести ремонт за свой счет в согласованные с Арендодателем сроки. Если Арендатор не возместит Арендодателю предстоящие и/или фактические документально подтверждённые расходы по ремонту Помещений в течение 10 (десяти) рабочих дней после подписания Акта осмотра Помещений или предоставления Арендатору произведенного независимой лицензированной подрядной организацией расчета стоимости работ, </w:t>
      </w:r>
      <w:r w:rsidRPr="002F45FF">
        <w:rPr>
          <w:rFonts w:ascii="Times New Roman" w:eastAsia="MS Mincho" w:hAnsi="Times New Roman" w:cs="Times New Roman"/>
          <w:sz w:val="24"/>
          <w:szCs w:val="24"/>
        </w:rPr>
        <w:t>Арендодатель в одностороннем порядке обращает взыскание на сумму Обеспечительного платежа, путем зачета сумм, необходимых для исполнения обязательств Арендатора по осуществлению Текущего ремонта.</w:t>
      </w:r>
    </w:p>
    <w:p w14:paraId="5C36C43B" w14:textId="77777777" w:rsidR="00220ECD" w:rsidRPr="002F45FF" w:rsidRDefault="00220ECD" w:rsidP="00220ECD">
      <w:pPr>
        <w:tabs>
          <w:tab w:val="left" w:pos="-2552"/>
        </w:tabs>
        <w:autoSpaceDE w:val="0"/>
        <w:spacing w:after="120"/>
        <w:ind w:left="567"/>
        <w:jc w:val="both"/>
        <w:rPr>
          <w:rFonts w:eastAsia="MS Mincho"/>
          <w:szCs w:val="24"/>
        </w:rPr>
      </w:pPr>
      <w:r w:rsidRPr="002F45FF">
        <w:rPr>
          <w:rFonts w:eastAsia="MS Mincho"/>
          <w:szCs w:val="24"/>
        </w:rPr>
        <w:t xml:space="preserve">Арендодатель в течение 5 (Пяти) рабочих дней после взыскания всей или части суммы Обеспечительного платежа, направляет Арендатору письменное уведомление о совершенном действии с обязательным указанием суммы, которая взыскана из суммы Обеспечительного платежа, а в случае проведения Текущего ремонта с приложением копий документов, подтверждающих фактические расходы Арендодателя на проведение такого ремонта. </w:t>
      </w:r>
    </w:p>
    <w:p w14:paraId="3C12F5C2" w14:textId="77777777" w:rsidR="00220ECD" w:rsidRDefault="00220ECD" w:rsidP="00220ECD">
      <w:pPr>
        <w:tabs>
          <w:tab w:val="left" w:pos="-2552"/>
        </w:tabs>
        <w:autoSpaceDE w:val="0"/>
        <w:spacing w:after="120"/>
        <w:ind w:left="567"/>
        <w:jc w:val="both"/>
        <w:rPr>
          <w:rFonts w:eastAsia="MS Mincho"/>
          <w:szCs w:val="24"/>
        </w:rPr>
      </w:pPr>
      <w:r w:rsidRPr="002F45FF">
        <w:rPr>
          <w:rFonts w:eastAsia="MS Mincho"/>
          <w:szCs w:val="24"/>
        </w:rPr>
        <w:t>Дата составления такого уведомления является датой перехода прав на сумму Обеспечительного платежа или ее часть к Арендодателю.</w:t>
      </w:r>
    </w:p>
    <w:p w14:paraId="3E6AE3A6" w14:textId="77777777" w:rsidR="00A2148B" w:rsidRPr="002F45FF" w:rsidRDefault="00220ECD" w:rsidP="00220ECD">
      <w:pPr>
        <w:tabs>
          <w:tab w:val="left" w:pos="-2552"/>
        </w:tabs>
        <w:autoSpaceDE w:val="0"/>
        <w:spacing w:after="120"/>
        <w:ind w:left="567"/>
        <w:jc w:val="both"/>
        <w:rPr>
          <w:rFonts w:eastAsia="MS Mincho"/>
          <w:szCs w:val="24"/>
        </w:rPr>
      </w:pPr>
      <w:r w:rsidRPr="007C5774">
        <w:rPr>
          <w:rFonts w:eastAsia="MS Mincho"/>
          <w:szCs w:val="24"/>
          <w:highlight w:val="yellow"/>
          <w:rPrChange w:id="103" w:author="Ирина" w:date="2020-12-09T00:52:00Z">
            <w:rPr>
              <w:rFonts w:eastAsia="MS Mincho"/>
              <w:szCs w:val="24"/>
            </w:rPr>
          </w:rPrChange>
        </w:rPr>
        <w:t xml:space="preserve">При этом, если неисполнение или ненадлежащее исполнение Арендатором </w:t>
      </w:r>
      <w:r w:rsidRPr="007C5774">
        <w:rPr>
          <w:szCs w:val="24"/>
          <w:highlight w:val="yellow"/>
          <w:rPrChange w:id="104" w:author="Ирина" w:date="2020-12-09T00:52:00Z">
            <w:rPr>
              <w:szCs w:val="24"/>
            </w:rPr>
          </w:rPrChange>
        </w:rPr>
        <w:t>обязательства Арендатора по осуществлению Текущего ремонта</w:t>
      </w:r>
      <w:r w:rsidRPr="007C5774">
        <w:rPr>
          <w:rFonts w:eastAsia="MS Mincho"/>
          <w:szCs w:val="24"/>
          <w:highlight w:val="yellow"/>
          <w:rPrChange w:id="105" w:author="Ирина" w:date="2020-12-09T00:52:00Z">
            <w:rPr>
              <w:rFonts w:eastAsia="MS Mincho"/>
              <w:szCs w:val="24"/>
            </w:rPr>
          </w:rPrChange>
        </w:rPr>
        <w:t xml:space="preserve">, повлечет досрочное расторжение Арендодателем Договора, то Обеспечительный платеж не подлежит зачету в счет сумм, необходимых для исполнения обязательств Арендатора по осуществлению Текущего ремонта, а переходит в собственность Арендодателя в полном объеме в качестве </w:t>
      </w:r>
      <w:commentRangeStart w:id="106"/>
      <w:r w:rsidRPr="007C5774">
        <w:rPr>
          <w:rFonts w:eastAsia="MS Mincho"/>
          <w:szCs w:val="24"/>
          <w:highlight w:val="yellow"/>
          <w:rPrChange w:id="107" w:author="Ирина" w:date="2020-12-09T00:52:00Z">
            <w:rPr>
              <w:rFonts w:eastAsia="MS Mincho"/>
              <w:szCs w:val="24"/>
            </w:rPr>
          </w:rPrChange>
        </w:rPr>
        <w:t>штрафа</w:t>
      </w:r>
      <w:commentRangeEnd w:id="106"/>
      <w:r w:rsidR="007C5774">
        <w:rPr>
          <w:rStyle w:val="af7"/>
        </w:rPr>
        <w:commentReference w:id="106"/>
      </w:r>
      <w:r w:rsidRPr="007C5774">
        <w:rPr>
          <w:rFonts w:eastAsia="MS Mincho"/>
          <w:szCs w:val="24"/>
          <w:highlight w:val="yellow"/>
          <w:rPrChange w:id="108" w:author="Ирина" w:date="2020-12-09T00:52:00Z">
            <w:rPr>
              <w:rFonts w:eastAsia="MS Mincho"/>
              <w:szCs w:val="24"/>
            </w:rPr>
          </w:rPrChange>
        </w:rPr>
        <w:t>.</w:t>
      </w:r>
      <w:r w:rsidR="00A2148B" w:rsidRPr="002F45FF">
        <w:rPr>
          <w:rFonts w:eastAsia="MS Mincho"/>
          <w:szCs w:val="24"/>
        </w:rPr>
        <w:t xml:space="preserve"> </w:t>
      </w:r>
    </w:p>
    <w:p w14:paraId="25AC3EC8" w14:textId="77777777" w:rsidR="00A2148B" w:rsidRPr="00AA705F" w:rsidRDefault="00A2148B" w:rsidP="00A2148B">
      <w:pPr>
        <w:tabs>
          <w:tab w:val="left" w:pos="-2552"/>
        </w:tabs>
        <w:autoSpaceDE w:val="0"/>
        <w:spacing w:after="120"/>
        <w:ind w:left="567"/>
        <w:jc w:val="both"/>
        <w:rPr>
          <w:rFonts w:eastAsia="MS Mincho"/>
          <w:szCs w:val="24"/>
        </w:rPr>
      </w:pPr>
      <w:r w:rsidRPr="002F45FF">
        <w:rPr>
          <w:rFonts w:eastAsia="MS Mincho"/>
          <w:szCs w:val="24"/>
        </w:rPr>
        <w:t>Дата составления такого уведомления является датой перехода прав на сумму Обеспечительного платежа или ее часть к Арендодателю.</w:t>
      </w:r>
    </w:p>
    <w:p w14:paraId="5BF15293" w14:textId="77777777" w:rsidR="00A2148B" w:rsidRPr="00FA6833" w:rsidRDefault="00A2148B" w:rsidP="0024687B">
      <w:pPr>
        <w:pStyle w:val="a8"/>
        <w:numPr>
          <w:ilvl w:val="1"/>
          <w:numId w:val="8"/>
        </w:numPr>
        <w:tabs>
          <w:tab w:val="left" w:pos="-2552"/>
        </w:tabs>
        <w:spacing w:after="120"/>
        <w:ind w:left="567" w:hanging="567"/>
        <w:rPr>
          <w:szCs w:val="24"/>
        </w:rPr>
      </w:pPr>
      <w:r>
        <w:rPr>
          <w:szCs w:val="24"/>
        </w:rPr>
        <w:lastRenderedPageBreak/>
        <w:t>Обеспечительный платеж</w:t>
      </w:r>
      <w:r w:rsidRPr="00FA6833">
        <w:rPr>
          <w:szCs w:val="24"/>
        </w:rPr>
        <w:t xml:space="preserve"> обеспечивает надлежащее выполнение обязательств Арендатора перед Арендодателем по настоящему Договору до момента полного прекращения обязательств Арендатора, указанных в пункте </w:t>
      </w:r>
      <w:r w:rsidR="00FB4905">
        <w:fldChar w:fldCharType="begin"/>
      </w:r>
      <w:r w:rsidR="00FB4905">
        <w:instrText xml:space="preserve"> REF _Ref354653586 \r \h  \* MERGEFORMAT </w:instrText>
      </w:r>
      <w:r w:rsidR="00FB4905">
        <w:fldChar w:fldCharType="separate"/>
      </w:r>
      <w:r w:rsidR="00C2174B" w:rsidRPr="00C2174B">
        <w:rPr>
          <w:szCs w:val="24"/>
        </w:rPr>
        <w:t>6.2</w:t>
      </w:r>
      <w:r w:rsidR="00FB4905">
        <w:fldChar w:fldCharType="end"/>
      </w:r>
      <w:r w:rsidRPr="00FA6833">
        <w:rPr>
          <w:szCs w:val="24"/>
        </w:rPr>
        <w:t xml:space="preserve"> настоящего Договора.</w:t>
      </w:r>
    </w:p>
    <w:p w14:paraId="53F9BC06" w14:textId="77777777" w:rsidR="00A2148B" w:rsidRDefault="00A2148B" w:rsidP="0024687B">
      <w:pPr>
        <w:pStyle w:val="a8"/>
        <w:numPr>
          <w:ilvl w:val="1"/>
          <w:numId w:val="8"/>
        </w:numPr>
        <w:tabs>
          <w:tab w:val="left" w:pos="-2552"/>
        </w:tabs>
        <w:spacing w:after="120"/>
        <w:ind w:left="567" w:hanging="567"/>
        <w:rPr>
          <w:szCs w:val="24"/>
        </w:rPr>
      </w:pPr>
      <w:r w:rsidRPr="00FA6833">
        <w:rPr>
          <w:szCs w:val="24"/>
        </w:rPr>
        <w:t>В случае надлежащего исполнения Арендатором его обязательств по настоящему Договору, обеспеченных суммой</w:t>
      </w:r>
      <w:r>
        <w:rPr>
          <w:szCs w:val="24"/>
        </w:rPr>
        <w:t xml:space="preserve"> Обеспечительного платежа</w:t>
      </w:r>
      <w:r w:rsidRPr="00FA6833">
        <w:rPr>
          <w:szCs w:val="24"/>
        </w:rPr>
        <w:t>, Арендодатель возвращает Арендатору сумму</w:t>
      </w:r>
      <w:r>
        <w:rPr>
          <w:szCs w:val="24"/>
        </w:rPr>
        <w:t xml:space="preserve"> Обеспечительного платежа</w:t>
      </w:r>
      <w:r w:rsidRPr="00FA6833">
        <w:rPr>
          <w:szCs w:val="24"/>
        </w:rPr>
        <w:t xml:space="preserve"> в течение 15 (Пятнадцати) рабочих дней с момента подписания Сторонами Акта о возврате</w:t>
      </w:r>
      <w:r>
        <w:rPr>
          <w:szCs w:val="24"/>
        </w:rPr>
        <w:t xml:space="preserve"> всех</w:t>
      </w:r>
      <w:r w:rsidRPr="00FA6833">
        <w:rPr>
          <w:szCs w:val="24"/>
        </w:rPr>
        <w:t xml:space="preserve"> Помещений путем перечисления </w:t>
      </w:r>
      <w:r>
        <w:rPr>
          <w:szCs w:val="24"/>
        </w:rPr>
        <w:t>Обеспечительного платежа</w:t>
      </w:r>
      <w:r w:rsidRPr="00FA6833">
        <w:rPr>
          <w:szCs w:val="24"/>
        </w:rPr>
        <w:t xml:space="preserve"> на расчетный счет Арендатора, согласно банковским реквизитам, указанным в статье 1</w:t>
      </w:r>
      <w:r w:rsidR="00BF2498">
        <w:rPr>
          <w:szCs w:val="24"/>
        </w:rPr>
        <w:t>4</w:t>
      </w:r>
      <w:r w:rsidRPr="00FA6833">
        <w:rPr>
          <w:szCs w:val="24"/>
        </w:rPr>
        <w:t xml:space="preserve"> настоящего Договора.</w:t>
      </w:r>
    </w:p>
    <w:p w14:paraId="2EAF1E3A" w14:textId="77777777" w:rsidR="0047341A" w:rsidRPr="009E29BC" w:rsidRDefault="0047341A" w:rsidP="0047341A">
      <w:pPr>
        <w:pStyle w:val="a8"/>
        <w:tabs>
          <w:tab w:val="left" w:pos="-2552"/>
        </w:tabs>
        <w:spacing w:after="120"/>
        <w:ind w:left="567"/>
        <w:rPr>
          <w:rFonts w:eastAsia="MS Mincho"/>
          <w:szCs w:val="24"/>
        </w:rPr>
      </w:pPr>
      <w:r w:rsidRPr="009E29BC">
        <w:rPr>
          <w:rFonts w:eastAsia="MS Mincho"/>
          <w:szCs w:val="24"/>
        </w:rPr>
        <w:t xml:space="preserve">В случае досрочного расторжения настоящего Договора </w:t>
      </w:r>
      <w:r w:rsidR="001B773E">
        <w:rPr>
          <w:rFonts w:eastAsia="MS Mincho"/>
          <w:szCs w:val="24"/>
        </w:rPr>
        <w:t>Арендодателем</w:t>
      </w:r>
      <w:r w:rsidRPr="009E29BC">
        <w:rPr>
          <w:rFonts w:eastAsia="MS Mincho"/>
          <w:szCs w:val="24"/>
        </w:rPr>
        <w:t xml:space="preserve"> </w:t>
      </w:r>
      <w:r w:rsidR="003326E8">
        <w:rPr>
          <w:rFonts w:eastAsia="MS Mincho"/>
          <w:szCs w:val="24"/>
        </w:rPr>
        <w:t>по основанию</w:t>
      </w:r>
      <w:r w:rsidRPr="009E29BC">
        <w:rPr>
          <w:rFonts w:eastAsia="MS Mincho"/>
          <w:szCs w:val="24"/>
        </w:rPr>
        <w:t>, предусмотренном</w:t>
      </w:r>
      <w:r w:rsidR="003326E8">
        <w:rPr>
          <w:rFonts w:eastAsia="MS Mincho"/>
          <w:szCs w:val="24"/>
        </w:rPr>
        <w:t>у</w:t>
      </w:r>
      <w:r w:rsidRPr="009E29BC">
        <w:rPr>
          <w:rFonts w:eastAsia="MS Mincho"/>
          <w:szCs w:val="24"/>
        </w:rPr>
        <w:t xml:space="preserve"> пунктом 11.</w:t>
      </w:r>
      <w:r w:rsidR="00BF2498">
        <w:rPr>
          <w:rFonts w:eastAsia="MS Mincho"/>
          <w:szCs w:val="24"/>
        </w:rPr>
        <w:t>3</w:t>
      </w:r>
      <w:r w:rsidRPr="009E29BC">
        <w:rPr>
          <w:rFonts w:eastAsia="MS Mincho"/>
          <w:szCs w:val="24"/>
        </w:rPr>
        <w:t xml:space="preserve">.4 настоящего Договора, обязательство Арендатора по принятию Помещений по Акту приема-передачи в срок, предусмотренный настоящим Договором, считается неисполненным. В этом случае Обеспечительный платеж не подлежит возврату Арендатору, а переходит в собственность Арендодателя в полном объеме в качестве штрафа, </w:t>
      </w:r>
      <w:r w:rsidRPr="009E29BC">
        <w:rPr>
          <w:szCs w:val="24"/>
        </w:rPr>
        <w:t xml:space="preserve">и </w:t>
      </w:r>
      <w:r w:rsidRPr="007C5774">
        <w:rPr>
          <w:szCs w:val="24"/>
          <w:highlight w:val="yellow"/>
          <w:rPrChange w:id="109" w:author="Ирина" w:date="2020-12-09T00:57:00Z">
            <w:rPr>
              <w:szCs w:val="24"/>
            </w:rPr>
          </w:rPrChange>
        </w:rPr>
        <w:t>Арендатор обязуется уплатить Арендодателю дополнительный штраф в размере Обеспечительного платежа</w:t>
      </w:r>
      <w:r w:rsidRPr="007C5774">
        <w:rPr>
          <w:rFonts w:eastAsia="MS Mincho"/>
          <w:szCs w:val="24"/>
          <w:highlight w:val="yellow"/>
          <w:rPrChange w:id="110" w:author="Ирина" w:date="2020-12-09T00:57:00Z">
            <w:rPr>
              <w:rFonts w:eastAsia="MS Mincho"/>
              <w:szCs w:val="24"/>
            </w:rPr>
          </w:rPrChange>
        </w:rPr>
        <w:t>.</w:t>
      </w:r>
      <w:r w:rsidRPr="009E29BC">
        <w:rPr>
          <w:rFonts w:eastAsia="MS Mincho"/>
          <w:szCs w:val="24"/>
        </w:rPr>
        <w:t xml:space="preserve"> </w:t>
      </w:r>
    </w:p>
    <w:p w14:paraId="0F276E11" w14:textId="77777777" w:rsidR="0047341A" w:rsidRDefault="00A2148B" w:rsidP="00A2148B">
      <w:pPr>
        <w:pStyle w:val="a8"/>
        <w:tabs>
          <w:tab w:val="left" w:pos="-2552"/>
        </w:tabs>
        <w:spacing w:after="120"/>
        <w:ind w:left="567"/>
        <w:rPr>
          <w:rFonts w:eastAsia="MS Mincho"/>
          <w:szCs w:val="24"/>
        </w:rPr>
      </w:pPr>
      <w:r w:rsidRPr="003E1B54">
        <w:rPr>
          <w:rFonts w:eastAsia="MS Mincho"/>
          <w:szCs w:val="24"/>
        </w:rPr>
        <w:t xml:space="preserve">В случае досрочного расторжения настоящего Договора </w:t>
      </w:r>
      <w:r w:rsidR="001B773E">
        <w:rPr>
          <w:rFonts w:eastAsia="MS Mincho"/>
          <w:szCs w:val="24"/>
        </w:rPr>
        <w:t>Арендодателем</w:t>
      </w:r>
      <w:r w:rsidRPr="003E1B54">
        <w:rPr>
          <w:rFonts w:eastAsia="MS Mincho"/>
          <w:szCs w:val="24"/>
        </w:rPr>
        <w:t xml:space="preserve"> </w:t>
      </w:r>
      <w:r w:rsidR="003326E8">
        <w:rPr>
          <w:rFonts w:eastAsia="MS Mincho"/>
          <w:szCs w:val="24"/>
        </w:rPr>
        <w:t>по основаниям,</w:t>
      </w:r>
      <w:r>
        <w:rPr>
          <w:rFonts w:eastAsia="MS Mincho"/>
          <w:szCs w:val="24"/>
        </w:rPr>
        <w:t xml:space="preserve"> предусмотренны</w:t>
      </w:r>
      <w:r w:rsidR="003326E8">
        <w:rPr>
          <w:rFonts w:eastAsia="MS Mincho"/>
          <w:szCs w:val="24"/>
        </w:rPr>
        <w:t>ми</w:t>
      </w:r>
      <w:r>
        <w:rPr>
          <w:rFonts w:eastAsia="MS Mincho"/>
          <w:szCs w:val="24"/>
        </w:rPr>
        <w:t xml:space="preserve"> пунктами 11.</w:t>
      </w:r>
      <w:r w:rsidR="00BF2498">
        <w:rPr>
          <w:rFonts w:eastAsia="MS Mincho"/>
          <w:szCs w:val="24"/>
        </w:rPr>
        <w:t>2.1</w:t>
      </w:r>
      <w:r>
        <w:rPr>
          <w:rFonts w:eastAsia="MS Mincho"/>
          <w:szCs w:val="24"/>
        </w:rPr>
        <w:t>, 11</w:t>
      </w:r>
      <w:r w:rsidRPr="003E1B54">
        <w:rPr>
          <w:rFonts w:eastAsia="MS Mincho"/>
          <w:szCs w:val="24"/>
        </w:rPr>
        <w:t>.</w:t>
      </w:r>
      <w:r w:rsidR="00BF2498">
        <w:rPr>
          <w:rFonts w:eastAsia="MS Mincho"/>
          <w:szCs w:val="24"/>
        </w:rPr>
        <w:t>3</w:t>
      </w:r>
      <w:r w:rsidR="0047341A">
        <w:rPr>
          <w:rFonts w:eastAsia="MS Mincho"/>
          <w:szCs w:val="24"/>
        </w:rPr>
        <w:t>.1 – 11.</w:t>
      </w:r>
      <w:r w:rsidR="00BF2498">
        <w:rPr>
          <w:rFonts w:eastAsia="MS Mincho"/>
          <w:szCs w:val="24"/>
        </w:rPr>
        <w:t>3</w:t>
      </w:r>
      <w:r w:rsidR="0047341A">
        <w:rPr>
          <w:rFonts w:eastAsia="MS Mincho"/>
          <w:szCs w:val="24"/>
        </w:rPr>
        <w:t>.3</w:t>
      </w:r>
      <w:r w:rsidR="00E936FF">
        <w:rPr>
          <w:rFonts w:eastAsia="MS Mincho"/>
          <w:szCs w:val="24"/>
        </w:rPr>
        <w:t>, 11.3.5</w:t>
      </w:r>
      <w:r w:rsidRPr="003E1B54">
        <w:rPr>
          <w:rFonts w:eastAsia="MS Mincho"/>
          <w:szCs w:val="24"/>
        </w:rPr>
        <w:t xml:space="preserve"> настоящего Договора, обязательство Арендатора по соблюдению условий в отношении Срока аренды считается неисполненным. В этом случае Обеспечительный платеж не подлежит возврату Арендатору, а переходит в собственность Арендодателя в полном объеме в качестве штрафа</w:t>
      </w:r>
      <w:r w:rsidR="001B773E">
        <w:rPr>
          <w:rFonts w:eastAsia="MS Mincho"/>
          <w:szCs w:val="24"/>
        </w:rPr>
        <w:t xml:space="preserve">, </w:t>
      </w:r>
      <w:r w:rsidR="001B773E" w:rsidRPr="009E29BC">
        <w:rPr>
          <w:szCs w:val="24"/>
        </w:rPr>
        <w:t>и Арендатор обязуется уплатить Арендодателю дополнительный штраф в размере Обеспечительного платежа</w:t>
      </w:r>
      <w:r w:rsidR="001B773E" w:rsidRPr="009E29BC">
        <w:rPr>
          <w:rFonts w:eastAsia="MS Mincho"/>
          <w:szCs w:val="24"/>
        </w:rPr>
        <w:t>.</w:t>
      </w:r>
    </w:p>
    <w:p w14:paraId="76B6313A" w14:textId="77777777" w:rsidR="0047341A" w:rsidRPr="009E29BC" w:rsidRDefault="0047341A" w:rsidP="0047341A">
      <w:pPr>
        <w:pStyle w:val="a8"/>
        <w:tabs>
          <w:tab w:val="left" w:pos="-2552"/>
        </w:tabs>
        <w:spacing w:after="120"/>
        <w:ind w:left="567"/>
        <w:rPr>
          <w:szCs w:val="24"/>
        </w:rPr>
      </w:pPr>
      <w:r w:rsidRPr="009E29BC">
        <w:rPr>
          <w:rFonts w:eastAsia="MS Mincho"/>
          <w:szCs w:val="24"/>
        </w:rPr>
        <w:t>В случае неисполнения Арендатором его обязательств по своевременному возврату Помещений, обязательство по своевременному возврату Помещений считается неисполненным. В этом случае Обеспечительный платеж не подлежит возврату Арендатору, а переходит в собственность Арендодателя в полном объеме в качестве штрафа, и Арендатор обязуется уплатить Арендодателю дополнительный штраф в размере Обеспечительного платежа.</w:t>
      </w:r>
    </w:p>
    <w:p w14:paraId="468B80F8" w14:textId="77777777" w:rsidR="00A2148B" w:rsidRDefault="00A2148B" w:rsidP="00A2148B">
      <w:pPr>
        <w:tabs>
          <w:tab w:val="left" w:pos="-2552"/>
        </w:tabs>
        <w:autoSpaceDE w:val="0"/>
        <w:spacing w:after="120"/>
        <w:ind w:left="567"/>
        <w:jc w:val="both"/>
        <w:rPr>
          <w:rFonts w:eastAsia="MS Mincho"/>
          <w:szCs w:val="24"/>
        </w:rPr>
      </w:pPr>
      <w:r>
        <w:rPr>
          <w:rFonts w:eastAsia="MS Mincho"/>
          <w:szCs w:val="24"/>
        </w:rPr>
        <w:t xml:space="preserve">В случае досрочного расторжения настоящего Договора по вине Арендодателя, </w:t>
      </w:r>
      <w:r w:rsidRPr="00FA6833">
        <w:rPr>
          <w:rFonts w:eastAsia="MS Mincho"/>
          <w:szCs w:val="24"/>
        </w:rPr>
        <w:t xml:space="preserve">Арендодатель возвращает Арендатору </w:t>
      </w:r>
      <w:r>
        <w:rPr>
          <w:rFonts w:eastAsia="MS Mincho"/>
          <w:szCs w:val="24"/>
        </w:rPr>
        <w:t>Обеспечительный платеж</w:t>
      </w:r>
      <w:r w:rsidRPr="00FA6833">
        <w:rPr>
          <w:rFonts w:eastAsia="MS Mincho"/>
          <w:szCs w:val="24"/>
        </w:rPr>
        <w:t xml:space="preserve"> в порядке, предусмотренном настоящим </w:t>
      </w:r>
      <w:r w:rsidRPr="002F45FF">
        <w:rPr>
          <w:rFonts w:eastAsia="MS Mincho"/>
          <w:szCs w:val="24"/>
        </w:rPr>
        <w:t xml:space="preserve">пунктом, за вычетом суммы, подлежащей взысканию с Арендатора за неисполнение либо ненадлежащее исполнение обязанностей, указанных </w:t>
      </w:r>
      <w:r w:rsidRPr="002F45FF">
        <w:rPr>
          <w:szCs w:val="24"/>
        </w:rPr>
        <w:t xml:space="preserve">пункте </w:t>
      </w:r>
      <w:r w:rsidR="00703A35">
        <w:t>6.2</w:t>
      </w:r>
      <w:r w:rsidRPr="002F45FF">
        <w:rPr>
          <w:szCs w:val="24"/>
        </w:rPr>
        <w:t xml:space="preserve"> </w:t>
      </w:r>
      <w:r w:rsidRPr="002F45FF">
        <w:rPr>
          <w:rFonts w:eastAsia="MS Mincho"/>
          <w:szCs w:val="24"/>
        </w:rPr>
        <w:t>настоящего Договора.</w:t>
      </w:r>
    </w:p>
    <w:p w14:paraId="70DF9085" w14:textId="77777777" w:rsidR="00BF2498" w:rsidRDefault="00BF2498" w:rsidP="00BF2498">
      <w:pPr>
        <w:tabs>
          <w:tab w:val="left" w:pos="-2552"/>
        </w:tabs>
        <w:autoSpaceDE w:val="0"/>
        <w:spacing w:after="120"/>
        <w:ind w:left="567"/>
        <w:jc w:val="both"/>
        <w:rPr>
          <w:rFonts w:eastAsia="MS Mincho"/>
          <w:szCs w:val="24"/>
        </w:rPr>
      </w:pPr>
      <w:r w:rsidRPr="007C6C6C">
        <w:rPr>
          <w:rFonts w:eastAsia="MS Mincho"/>
          <w:szCs w:val="24"/>
        </w:rPr>
        <w:t xml:space="preserve">В случае досрочного расторжения настоящего Договора Арендодателем в соответствии с пунктом 11.5 настоящего Договора, Арендодатель возвращает Арендатору Обеспечительный платеж в порядке, предусмотренном настоящим пунктом, за вычетом суммы, подлежащей взысканию с Арендатора за неисполнение либо ненадлежащее исполнение обязанностей, указанных </w:t>
      </w:r>
      <w:r w:rsidRPr="007C6C6C">
        <w:rPr>
          <w:szCs w:val="24"/>
        </w:rPr>
        <w:t xml:space="preserve">пункте </w:t>
      </w:r>
      <w:r w:rsidR="00703A35" w:rsidRPr="007C6C6C">
        <w:t>6.2</w:t>
      </w:r>
      <w:r w:rsidRPr="007C6C6C">
        <w:rPr>
          <w:szCs w:val="24"/>
        </w:rPr>
        <w:t xml:space="preserve"> </w:t>
      </w:r>
      <w:r w:rsidRPr="007C6C6C">
        <w:rPr>
          <w:rFonts w:eastAsia="MS Mincho"/>
          <w:szCs w:val="24"/>
        </w:rPr>
        <w:t>настоящего Договора.</w:t>
      </w:r>
    </w:p>
    <w:p w14:paraId="4BB823C5" w14:textId="77777777" w:rsidR="00B304A4" w:rsidRPr="00A2148B" w:rsidRDefault="006A4904" w:rsidP="00BF4A1A">
      <w:pPr>
        <w:pStyle w:val="a8"/>
        <w:numPr>
          <w:ilvl w:val="0"/>
          <w:numId w:val="10"/>
        </w:numPr>
        <w:spacing w:after="120"/>
        <w:jc w:val="center"/>
        <w:rPr>
          <w:szCs w:val="24"/>
        </w:rPr>
      </w:pPr>
      <w:r>
        <w:rPr>
          <w:b/>
          <w:szCs w:val="24"/>
        </w:rPr>
        <w:t>ПРАВА И ОБЯЗАННОСТИ СТОРОН</w:t>
      </w:r>
    </w:p>
    <w:p w14:paraId="7241144E" w14:textId="77777777" w:rsidR="00A2148B" w:rsidRPr="00FA6833" w:rsidRDefault="00A2148B" w:rsidP="00A2148B">
      <w:pPr>
        <w:pStyle w:val="a8"/>
        <w:spacing w:after="120"/>
        <w:ind w:left="567"/>
        <w:rPr>
          <w:szCs w:val="24"/>
        </w:rPr>
      </w:pPr>
      <w:r w:rsidRPr="00FA6833">
        <w:rPr>
          <w:szCs w:val="24"/>
          <w:u w:val="single"/>
        </w:rPr>
        <w:t>Арендодатель принимает на себя следующие обязанности</w:t>
      </w:r>
      <w:r w:rsidRPr="00FA6833">
        <w:rPr>
          <w:szCs w:val="24"/>
        </w:rPr>
        <w:t>:</w:t>
      </w:r>
    </w:p>
    <w:p w14:paraId="45B4E913" w14:textId="77777777" w:rsidR="00A2148B" w:rsidRPr="00633CBF" w:rsidRDefault="00A2148B" w:rsidP="00BF4A1A">
      <w:pPr>
        <w:pStyle w:val="a8"/>
        <w:numPr>
          <w:ilvl w:val="1"/>
          <w:numId w:val="4"/>
        </w:numPr>
        <w:tabs>
          <w:tab w:val="left" w:pos="567"/>
        </w:tabs>
        <w:spacing w:after="120"/>
        <w:ind w:left="567" w:hanging="567"/>
        <w:rPr>
          <w:szCs w:val="24"/>
        </w:rPr>
      </w:pPr>
      <w:r w:rsidRPr="00633CBF">
        <w:rPr>
          <w:szCs w:val="24"/>
        </w:rPr>
        <w:t>Передать Арендатору Помещения на условиях, предусмотренных настоящим Договором.</w:t>
      </w:r>
    </w:p>
    <w:p w14:paraId="485E57BE" w14:textId="77777777" w:rsidR="00633CBF" w:rsidRPr="00633CBF" w:rsidRDefault="00633CBF" w:rsidP="00633CBF">
      <w:pPr>
        <w:pStyle w:val="a8"/>
        <w:numPr>
          <w:ilvl w:val="1"/>
          <w:numId w:val="4"/>
        </w:numPr>
        <w:tabs>
          <w:tab w:val="left" w:pos="567"/>
        </w:tabs>
        <w:spacing w:after="120"/>
        <w:ind w:left="567" w:hanging="567"/>
        <w:rPr>
          <w:szCs w:val="24"/>
        </w:rPr>
      </w:pPr>
      <w:r w:rsidRPr="00633CBF">
        <w:rPr>
          <w:bCs/>
          <w:color w:val="000000"/>
          <w:szCs w:val="24"/>
        </w:rPr>
        <w:t>Не препятствовать прямо или косвенно Арендатору пользоваться Помещениями, не вмешиваться в производственную и хозяйственную деятельность Арендатора, при условии соблюдения им положений настоящего Договора;</w:t>
      </w:r>
    </w:p>
    <w:p w14:paraId="6658E5B1" w14:textId="77777777" w:rsidR="00A2148B" w:rsidRPr="00FA6833" w:rsidRDefault="00A2148B" w:rsidP="00A2148B">
      <w:pPr>
        <w:pStyle w:val="a8"/>
        <w:spacing w:after="120"/>
        <w:ind w:firstLine="567"/>
        <w:rPr>
          <w:szCs w:val="24"/>
        </w:rPr>
      </w:pPr>
      <w:r w:rsidRPr="00FA6833">
        <w:rPr>
          <w:szCs w:val="24"/>
          <w:u w:val="single"/>
        </w:rPr>
        <w:t>Арендодатель имеет право</w:t>
      </w:r>
      <w:r w:rsidRPr="00FA6833">
        <w:rPr>
          <w:szCs w:val="24"/>
        </w:rPr>
        <w:t>:</w:t>
      </w:r>
    </w:p>
    <w:p w14:paraId="7B70B70D" w14:textId="77777777" w:rsidR="00A2148B" w:rsidRPr="00FA6833" w:rsidRDefault="00A2148B" w:rsidP="00BF4A1A">
      <w:pPr>
        <w:pStyle w:val="a8"/>
        <w:numPr>
          <w:ilvl w:val="1"/>
          <w:numId w:val="4"/>
        </w:numPr>
        <w:tabs>
          <w:tab w:val="left" w:pos="567"/>
        </w:tabs>
        <w:spacing w:after="120"/>
        <w:ind w:left="567" w:hanging="567"/>
        <w:rPr>
          <w:szCs w:val="24"/>
        </w:rPr>
      </w:pPr>
      <w:r w:rsidRPr="00FA6833">
        <w:rPr>
          <w:szCs w:val="24"/>
        </w:rPr>
        <w:t xml:space="preserve">В </w:t>
      </w:r>
      <w:commentRangeStart w:id="111"/>
      <w:r w:rsidRPr="00FA6833">
        <w:rPr>
          <w:szCs w:val="24"/>
        </w:rPr>
        <w:t xml:space="preserve">любой момент </w:t>
      </w:r>
      <w:commentRangeEnd w:id="111"/>
      <w:r w:rsidR="00D05B90">
        <w:rPr>
          <w:rStyle w:val="af7"/>
        </w:rPr>
        <w:commentReference w:id="111"/>
      </w:r>
      <w:r w:rsidRPr="00FA6833">
        <w:rPr>
          <w:szCs w:val="24"/>
        </w:rPr>
        <w:t>в течение рабочего дня Арендатора, войти в Помещения для того, чтобы:</w:t>
      </w:r>
    </w:p>
    <w:p w14:paraId="2E2B6250" w14:textId="77777777" w:rsidR="00A2148B" w:rsidRPr="003E1B54" w:rsidRDefault="00A2148B" w:rsidP="00BF4A1A">
      <w:pPr>
        <w:pStyle w:val="a8"/>
        <w:numPr>
          <w:ilvl w:val="0"/>
          <w:numId w:val="7"/>
        </w:numPr>
        <w:tabs>
          <w:tab w:val="left" w:pos="1134"/>
        </w:tabs>
        <w:spacing w:after="120"/>
        <w:ind w:left="567" w:firstLine="0"/>
        <w:rPr>
          <w:szCs w:val="24"/>
        </w:rPr>
      </w:pPr>
      <w:r w:rsidRPr="003E1B54">
        <w:rPr>
          <w:szCs w:val="24"/>
        </w:rPr>
        <w:t xml:space="preserve">показать Помещения лицам, заинтересованным в заключении договора аренды. Однако это возможно только в течение последних </w:t>
      </w:r>
      <w:r w:rsidR="00633CBF">
        <w:rPr>
          <w:szCs w:val="24"/>
        </w:rPr>
        <w:t>3</w:t>
      </w:r>
      <w:r w:rsidRPr="003E1B54">
        <w:rPr>
          <w:szCs w:val="24"/>
        </w:rPr>
        <w:t xml:space="preserve"> (</w:t>
      </w:r>
      <w:r w:rsidR="00633CBF">
        <w:rPr>
          <w:szCs w:val="24"/>
        </w:rPr>
        <w:t>Трех</w:t>
      </w:r>
      <w:r w:rsidRPr="003E1B54">
        <w:rPr>
          <w:szCs w:val="24"/>
        </w:rPr>
        <w:t>) месяцев Срока аренды;</w:t>
      </w:r>
    </w:p>
    <w:p w14:paraId="516762D0" w14:textId="77777777" w:rsidR="00A2148B" w:rsidRPr="00FA6833" w:rsidRDefault="00A2148B" w:rsidP="00BF4A1A">
      <w:pPr>
        <w:pStyle w:val="a8"/>
        <w:numPr>
          <w:ilvl w:val="0"/>
          <w:numId w:val="7"/>
        </w:numPr>
        <w:tabs>
          <w:tab w:val="left" w:pos="1134"/>
        </w:tabs>
        <w:spacing w:after="120"/>
        <w:ind w:left="567" w:firstLine="0"/>
        <w:rPr>
          <w:szCs w:val="24"/>
        </w:rPr>
      </w:pPr>
      <w:r w:rsidRPr="003E1B54">
        <w:rPr>
          <w:szCs w:val="24"/>
        </w:rPr>
        <w:t>по иной важной причине с согласия Арендатора, который не должен безосновательно</w:t>
      </w:r>
      <w:r w:rsidRPr="00FA6833">
        <w:rPr>
          <w:szCs w:val="24"/>
        </w:rPr>
        <w:t xml:space="preserve"> отказывать в таком согласии или задерживать его.</w:t>
      </w:r>
    </w:p>
    <w:p w14:paraId="0646B7E8" w14:textId="77777777" w:rsidR="00A2148B" w:rsidRPr="00FA6833" w:rsidRDefault="00A2148B" w:rsidP="00BF4A1A">
      <w:pPr>
        <w:pStyle w:val="a8"/>
        <w:numPr>
          <w:ilvl w:val="1"/>
          <w:numId w:val="4"/>
        </w:numPr>
        <w:tabs>
          <w:tab w:val="left" w:pos="567"/>
        </w:tabs>
        <w:spacing w:after="120"/>
        <w:ind w:left="567" w:hanging="567"/>
        <w:rPr>
          <w:szCs w:val="24"/>
        </w:rPr>
      </w:pPr>
      <w:r w:rsidRPr="00FA6833">
        <w:rPr>
          <w:szCs w:val="24"/>
        </w:rPr>
        <w:lastRenderedPageBreak/>
        <w:t xml:space="preserve">В исключительных случаях, в том числе, но не ограничиваясь, в случае возникновения аварийной ситуации и/или возникновения непосредственной опасности для Здания или лиц, находящихся в нем, Арендодатель и/или уполномоченные им лица имеют право в любой момент войти в Помещения без уведомления Арендатора, для того чтобы подготовить и осуществить срочные конструкционные изменения или ремонт, на который Арендатор должен согласиться в аварийной </w:t>
      </w:r>
      <w:commentRangeStart w:id="112"/>
      <w:r w:rsidRPr="00FA6833">
        <w:rPr>
          <w:szCs w:val="24"/>
        </w:rPr>
        <w:t>ситуации</w:t>
      </w:r>
      <w:commentRangeEnd w:id="112"/>
      <w:r w:rsidR="00D05B90">
        <w:rPr>
          <w:rStyle w:val="af7"/>
        </w:rPr>
        <w:commentReference w:id="112"/>
      </w:r>
      <w:r w:rsidRPr="00FA6833">
        <w:rPr>
          <w:szCs w:val="24"/>
        </w:rPr>
        <w:t>.</w:t>
      </w:r>
    </w:p>
    <w:p w14:paraId="6209F9CC" w14:textId="77777777" w:rsidR="00A2148B" w:rsidRPr="00412266" w:rsidRDefault="00A2148B" w:rsidP="00BF4A1A">
      <w:pPr>
        <w:pStyle w:val="a8"/>
        <w:numPr>
          <w:ilvl w:val="1"/>
          <w:numId w:val="4"/>
        </w:numPr>
        <w:tabs>
          <w:tab w:val="left" w:pos="567"/>
        </w:tabs>
        <w:spacing w:after="120"/>
        <w:ind w:left="567" w:hanging="567"/>
        <w:rPr>
          <w:szCs w:val="24"/>
          <w:highlight w:val="yellow"/>
          <w:rPrChange w:id="113" w:author="Ирина" w:date="2020-12-09T02:44:00Z">
            <w:rPr>
              <w:szCs w:val="24"/>
            </w:rPr>
          </w:rPrChange>
        </w:rPr>
      </w:pPr>
      <w:r w:rsidRPr="00412266">
        <w:rPr>
          <w:szCs w:val="24"/>
          <w:highlight w:val="yellow"/>
          <w:rPrChange w:id="114" w:author="Ирина" w:date="2020-12-09T02:44:00Z">
            <w:rPr>
              <w:szCs w:val="24"/>
            </w:rPr>
          </w:rPrChange>
        </w:rPr>
        <w:t>Не чаще, нежели 1 (Один) раз в месяц, проводить проверку использования Арендатором Помещений на предмет соответствия осуществляемого пользования цели и условиям, установленным настоящим Договором. Такая проверка может быть осуществлена без предварительного уведомления Арендатора.</w:t>
      </w:r>
    </w:p>
    <w:p w14:paraId="33C101FE" w14:textId="77777777" w:rsidR="00A2148B" w:rsidRPr="00FA6833" w:rsidRDefault="00A2148B" w:rsidP="00BF4A1A">
      <w:pPr>
        <w:pStyle w:val="a8"/>
        <w:numPr>
          <w:ilvl w:val="1"/>
          <w:numId w:val="4"/>
        </w:numPr>
        <w:tabs>
          <w:tab w:val="left" w:pos="567"/>
        </w:tabs>
        <w:spacing w:after="120"/>
        <w:ind w:left="567" w:hanging="567"/>
        <w:rPr>
          <w:szCs w:val="24"/>
        </w:rPr>
      </w:pPr>
      <w:r w:rsidRPr="00FA6833">
        <w:rPr>
          <w:szCs w:val="24"/>
        </w:rPr>
        <w:t>В случае оставления Арендатором после истечения Срока аренды на площади Помещений какого-либо имущества, Арендодатель имеет право описать такое имущество и, действуя за счет Арендатора, поместить это имущество на хранение. При этом Арендодатель самостоятельно определяет срок и другие условия хранения. Арендатор в разумный срок должен быть извещен о передаче имущества на хранение. После передачи имущества Арендатора на хранение, Арендодатель не несет ответственности за повреждение, утрату или иное причинение ущерба имуществу Арендатора, а также за оплату услуг лица, осуществляющего хранение имущества.</w:t>
      </w:r>
    </w:p>
    <w:p w14:paraId="0E7642EB" w14:textId="77777777" w:rsidR="00A2148B" w:rsidRPr="00FA6833" w:rsidRDefault="00A2148B" w:rsidP="00BF4A1A">
      <w:pPr>
        <w:pStyle w:val="a8"/>
        <w:numPr>
          <w:ilvl w:val="1"/>
          <w:numId w:val="4"/>
        </w:numPr>
        <w:tabs>
          <w:tab w:val="left" w:pos="567"/>
        </w:tabs>
        <w:spacing w:after="120"/>
        <w:ind w:left="567" w:hanging="567"/>
        <w:rPr>
          <w:szCs w:val="24"/>
        </w:rPr>
      </w:pPr>
      <w:r w:rsidRPr="00FA6833">
        <w:rPr>
          <w:szCs w:val="24"/>
        </w:rPr>
        <w:t xml:space="preserve">В случае неисполнения Арендатором обязанностей, установленных </w:t>
      </w:r>
      <w:r w:rsidRPr="00411852">
        <w:rPr>
          <w:szCs w:val="24"/>
        </w:rPr>
        <w:t>пунктами 7.2</w:t>
      </w:r>
      <w:r w:rsidR="008408D3">
        <w:rPr>
          <w:szCs w:val="24"/>
        </w:rPr>
        <w:t>2</w:t>
      </w:r>
      <w:r w:rsidRPr="00411852">
        <w:rPr>
          <w:szCs w:val="24"/>
        </w:rPr>
        <w:t xml:space="preserve"> и 8.2 (</w:t>
      </w:r>
      <w:r>
        <w:rPr>
          <w:szCs w:val="24"/>
          <w:lang w:val="en-US"/>
        </w:rPr>
        <w:t>a</w:t>
      </w:r>
      <w:r w:rsidRPr="00411852">
        <w:rPr>
          <w:szCs w:val="24"/>
        </w:rPr>
        <w:t>) настоящего Договора, провести за счет Арендатора Текущий ремонт Помещений</w:t>
      </w:r>
      <w:r w:rsidRPr="003D475E">
        <w:rPr>
          <w:szCs w:val="24"/>
        </w:rPr>
        <w:t xml:space="preserve"> и/или демонтаж по окончании Срока аренды, установленных Арендатором</w:t>
      </w:r>
      <w:r w:rsidRPr="00FA6833">
        <w:rPr>
          <w:szCs w:val="24"/>
        </w:rPr>
        <w:t xml:space="preserve"> вывесок, отделимых улучшений и произведенных им изменений Помещений.</w:t>
      </w:r>
    </w:p>
    <w:p w14:paraId="69F1FC72" w14:textId="77777777" w:rsidR="00A2148B" w:rsidRPr="00FA6833" w:rsidRDefault="00A2148B" w:rsidP="00BF4A1A">
      <w:pPr>
        <w:pStyle w:val="a8"/>
        <w:numPr>
          <w:ilvl w:val="1"/>
          <w:numId w:val="4"/>
        </w:numPr>
        <w:tabs>
          <w:tab w:val="left" w:pos="567"/>
        </w:tabs>
        <w:spacing w:after="120"/>
        <w:ind w:left="567" w:hanging="567"/>
        <w:rPr>
          <w:szCs w:val="24"/>
        </w:rPr>
      </w:pPr>
      <w:r w:rsidRPr="00FA6833">
        <w:rPr>
          <w:szCs w:val="24"/>
        </w:rPr>
        <w:t>Отказать Арендатору по своему усмотрению, без указания каких-либо причин, в согласии на осуществление следующего:</w:t>
      </w:r>
    </w:p>
    <w:p w14:paraId="036EA1C5" w14:textId="77777777" w:rsidR="00A2148B" w:rsidRPr="00FA6833" w:rsidRDefault="00A2148B" w:rsidP="00BF4A1A">
      <w:pPr>
        <w:pStyle w:val="a8"/>
        <w:numPr>
          <w:ilvl w:val="0"/>
          <w:numId w:val="7"/>
        </w:numPr>
        <w:tabs>
          <w:tab w:val="left" w:pos="1134"/>
        </w:tabs>
        <w:spacing w:after="120"/>
        <w:ind w:left="567" w:firstLine="0"/>
        <w:rPr>
          <w:szCs w:val="24"/>
        </w:rPr>
      </w:pPr>
      <w:r w:rsidRPr="00FA6833">
        <w:rPr>
          <w:szCs w:val="24"/>
        </w:rPr>
        <w:t>уступку или передачу в залог Арендатором его прав, вытекающих из настоящего Договора;</w:t>
      </w:r>
    </w:p>
    <w:p w14:paraId="4640BBD0" w14:textId="77777777" w:rsidR="00A2148B" w:rsidRDefault="00A2148B" w:rsidP="00BF4A1A">
      <w:pPr>
        <w:pStyle w:val="a8"/>
        <w:numPr>
          <w:ilvl w:val="0"/>
          <w:numId w:val="7"/>
        </w:numPr>
        <w:tabs>
          <w:tab w:val="left" w:pos="1134"/>
        </w:tabs>
        <w:spacing w:after="120"/>
        <w:ind w:left="567" w:firstLine="0"/>
        <w:rPr>
          <w:szCs w:val="24"/>
        </w:rPr>
      </w:pPr>
      <w:r w:rsidRPr="00FA6833">
        <w:rPr>
          <w:szCs w:val="24"/>
        </w:rPr>
        <w:t>совершение Арендатором каких-либо иных гражданско-правовых сделок с правами Арендатора, вытекающими из настоящего Договора;</w:t>
      </w:r>
    </w:p>
    <w:p w14:paraId="3C71EBB6" w14:textId="77777777" w:rsidR="006A4904" w:rsidRPr="0075118E" w:rsidRDefault="006A4904" w:rsidP="00BF4A1A">
      <w:pPr>
        <w:pStyle w:val="a8"/>
        <w:numPr>
          <w:ilvl w:val="0"/>
          <w:numId w:val="7"/>
        </w:numPr>
        <w:tabs>
          <w:tab w:val="clear" w:pos="66"/>
          <w:tab w:val="num" w:pos="1134"/>
        </w:tabs>
        <w:spacing w:after="120"/>
        <w:ind w:left="567" w:firstLine="0"/>
        <w:rPr>
          <w:szCs w:val="24"/>
        </w:rPr>
      </w:pPr>
      <w:r>
        <w:rPr>
          <w:szCs w:val="24"/>
        </w:rPr>
        <w:t>на заключении Арендатором договора субаренды Помещений или какой-либо их части.</w:t>
      </w:r>
    </w:p>
    <w:p w14:paraId="796C7417" w14:textId="77777777" w:rsidR="00A2148B" w:rsidRPr="00FA6833" w:rsidRDefault="00A2148B" w:rsidP="00BF4A1A">
      <w:pPr>
        <w:pStyle w:val="a8"/>
        <w:numPr>
          <w:ilvl w:val="1"/>
          <w:numId w:val="4"/>
        </w:numPr>
        <w:tabs>
          <w:tab w:val="left" w:pos="567"/>
        </w:tabs>
        <w:spacing w:after="120"/>
        <w:ind w:left="567" w:hanging="567"/>
        <w:rPr>
          <w:szCs w:val="24"/>
          <w:u w:val="single"/>
        </w:rPr>
      </w:pPr>
      <w:r w:rsidRPr="00411852">
        <w:rPr>
          <w:szCs w:val="24"/>
        </w:rPr>
        <w:t>Контролировать ход проведения работ по изменению Помещений, производимых Арендатором в соответствии с пунктом 7.</w:t>
      </w:r>
      <w:r w:rsidR="00C00B35">
        <w:rPr>
          <w:szCs w:val="24"/>
        </w:rPr>
        <w:t>2</w:t>
      </w:r>
      <w:r w:rsidR="008408D3">
        <w:rPr>
          <w:szCs w:val="24"/>
        </w:rPr>
        <w:t>4</w:t>
      </w:r>
      <w:r w:rsidRPr="00411852">
        <w:rPr>
          <w:szCs w:val="24"/>
        </w:rPr>
        <w:t xml:space="preserve"> настоящего Договора, а также уведомлять Арендатора о необходимости устранения допущенных</w:t>
      </w:r>
      <w:r w:rsidRPr="00FA6833">
        <w:rPr>
          <w:szCs w:val="24"/>
        </w:rPr>
        <w:t xml:space="preserve"> нарушений и несоответствий.</w:t>
      </w:r>
    </w:p>
    <w:p w14:paraId="50AE816D" w14:textId="77777777" w:rsidR="00A2148B" w:rsidRPr="00FA6833" w:rsidRDefault="00A2148B" w:rsidP="00A2148B">
      <w:pPr>
        <w:pStyle w:val="a8"/>
        <w:spacing w:after="120"/>
        <w:ind w:left="567"/>
        <w:rPr>
          <w:szCs w:val="24"/>
        </w:rPr>
      </w:pPr>
      <w:r w:rsidRPr="00FA6833">
        <w:rPr>
          <w:szCs w:val="24"/>
          <w:u w:val="single"/>
        </w:rPr>
        <w:t>Арендатор принимает на себя следующие обязанности</w:t>
      </w:r>
      <w:r w:rsidRPr="00FA6833">
        <w:rPr>
          <w:szCs w:val="24"/>
        </w:rPr>
        <w:t>:</w:t>
      </w:r>
    </w:p>
    <w:p w14:paraId="51A8222A" w14:textId="77777777" w:rsidR="00A2148B" w:rsidRPr="00412266" w:rsidRDefault="00A2148B" w:rsidP="00BF4A1A">
      <w:pPr>
        <w:pStyle w:val="a8"/>
        <w:numPr>
          <w:ilvl w:val="1"/>
          <w:numId w:val="4"/>
        </w:numPr>
        <w:tabs>
          <w:tab w:val="left" w:pos="567"/>
        </w:tabs>
        <w:spacing w:after="120"/>
        <w:ind w:left="567" w:hanging="567"/>
        <w:rPr>
          <w:szCs w:val="24"/>
          <w:highlight w:val="yellow"/>
          <w:rPrChange w:id="115" w:author="Ирина" w:date="2020-12-09T02:44:00Z">
            <w:rPr>
              <w:szCs w:val="24"/>
            </w:rPr>
          </w:rPrChange>
        </w:rPr>
      </w:pPr>
      <w:r w:rsidRPr="00412266">
        <w:rPr>
          <w:szCs w:val="24"/>
          <w:highlight w:val="yellow"/>
          <w:rPrChange w:id="116" w:author="Ирина" w:date="2020-12-09T02:44:00Z">
            <w:rPr>
              <w:szCs w:val="24"/>
            </w:rPr>
          </w:rPrChange>
        </w:rPr>
        <w:t>Использовать Помещения исключительно по назначению, установленному настоящим Договором.</w:t>
      </w:r>
    </w:p>
    <w:p w14:paraId="3A3390DB" w14:textId="77777777" w:rsidR="00C00B35" w:rsidRDefault="00C00B35" w:rsidP="00BF4A1A">
      <w:pPr>
        <w:pStyle w:val="a8"/>
        <w:numPr>
          <w:ilvl w:val="1"/>
          <w:numId w:val="4"/>
        </w:numPr>
        <w:spacing w:after="120"/>
        <w:ind w:left="567" w:hanging="567"/>
        <w:rPr>
          <w:szCs w:val="24"/>
        </w:rPr>
      </w:pPr>
      <w:r w:rsidRPr="009E29BC">
        <w:rPr>
          <w:szCs w:val="24"/>
        </w:rPr>
        <w:t>Сотрудники (персонал), привлеченные Арендатором, в случае, если этого требует законодательство РФ, должны иметь разрешения, аттестации, свидетельства и иные документы, определенные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w:t>
      </w:r>
    </w:p>
    <w:p w14:paraId="6748F51A" w14:textId="77777777" w:rsidR="00C00B35" w:rsidRPr="009E29BC" w:rsidRDefault="00C00B35" w:rsidP="00BF4A1A">
      <w:pPr>
        <w:pStyle w:val="a8"/>
        <w:numPr>
          <w:ilvl w:val="1"/>
          <w:numId w:val="4"/>
        </w:numPr>
        <w:spacing w:after="120"/>
        <w:ind w:left="567" w:hanging="567"/>
        <w:rPr>
          <w:szCs w:val="24"/>
        </w:rPr>
      </w:pPr>
      <w:r w:rsidRPr="009E29BC">
        <w:rPr>
          <w:szCs w:val="24"/>
        </w:rPr>
        <w:t>Сотрудники (персонал) Арендатора обязаны незамедлительно передавать Арендодателю или в указанное им место или указанному им лицу все найденные в Здании предметы, в отношении которых с достаточной степенью очевидности, возможно, полагать, что они являются бесхозными или потерянными.</w:t>
      </w:r>
    </w:p>
    <w:p w14:paraId="74EFD496" w14:textId="77777777" w:rsidR="00C00B35" w:rsidRDefault="00C00B35" w:rsidP="00BF4A1A">
      <w:pPr>
        <w:pStyle w:val="a8"/>
        <w:numPr>
          <w:ilvl w:val="1"/>
          <w:numId w:val="4"/>
        </w:numPr>
        <w:spacing w:after="120"/>
        <w:ind w:left="567" w:hanging="567"/>
        <w:rPr>
          <w:szCs w:val="24"/>
        </w:rPr>
      </w:pPr>
      <w:r w:rsidRPr="009E29BC">
        <w:rPr>
          <w:szCs w:val="24"/>
        </w:rPr>
        <w:t>Арендатор обязан принять меры по недопущению нахождения в Здании и/или в Помещени</w:t>
      </w:r>
      <w:r>
        <w:rPr>
          <w:szCs w:val="24"/>
        </w:rPr>
        <w:t>ях</w:t>
      </w:r>
      <w:r w:rsidRPr="009E29BC">
        <w:rPr>
          <w:szCs w:val="24"/>
        </w:rPr>
        <w:t xml:space="preserve"> иностранной рабочей силы без соответствующего разрешения Миграционной службы РФ и соответствующей регистрации в г. Москве и Московской области, а также не допускать проживания сотрудников (персонала) в Здани</w:t>
      </w:r>
      <w:r>
        <w:rPr>
          <w:szCs w:val="24"/>
        </w:rPr>
        <w:t>и</w:t>
      </w:r>
      <w:r w:rsidRPr="009E29BC">
        <w:rPr>
          <w:szCs w:val="24"/>
        </w:rPr>
        <w:t xml:space="preserve"> и/или в Помещении. </w:t>
      </w:r>
      <w:r w:rsidRPr="00412266">
        <w:rPr>
          <w:szCs w:val="24"/>
          <w:highlight w:val="yellow"/>
          <w:rPrChange w:id="117" w:author="Ирина" w:date="2020-12-09T02:45:00Z">
            <w:rPr>
              <w:szCs w:val="24"/>
            </w:rPr>
          </w:rPrChange>
        </w:rPr>
        <w:t xml:space="preserve">Арендатор несет ответственность за нахождение в Здании и/или в Помещении иностранных граждан и лиц без гражданства без разрешения на работу на территории Москвы и Московской области, а также </w:t>
      </w:r>
      <w:r w:rsidRPr="00412266">
        <w:rPr>
          <w:szCs w:val="24"/>
          <w:highlight w:val="yellow"/>
          <w:rPrChange w:id="118" w:author="Ирина" w:date="2020-12-09T02:45:00Z">
            <w:rPr>
              <w:szCs w:val="24"/>
            </w:rPr>
          </w:rPrChange>
        </w:rPr>
        <w:lastRenderedPageBreak/>
        <w:t>за невыполнение миграционного законодательства РФ в части получения разрешения на привлечение и использование иностранных работников, в случае привлечения иностранного гражданина или лица без гражданства, прибывшего в РФ в порядке, требующем получение визы и направление уведомления миграционному органу о привлечении к трудовой деятельности в РФ иностранного гражданина или лица без гражданства, прибывшего в РФ в порядке, не требующем получения визы.</w:t>
      </w:r>
      <w:r w:rsidRPr="009E29BC">
        <w:rPr>
          <w:szCs w:val="24"/>
        </w:rPr>
        <w:t xml:space="preserve"> В случае привлечения Арендодателя к ответственности за незаконное привлечение к трудовой деятельности в РФ иностранного гражданина или лица без гражданства, Арендатор обязуется в срок не позднее 5 (Пяти) календарных дней, с даты получения соответствующего требования Арендодателя компенсировать Арендодателю все документально подтвержденные убытки.</w:t>
      </w:r>
    </w:p>
    <w:p w14:paraId="2FBB7F25" w14:textId="77777777" w:rsidR="00A2148B" w:rsidRPr="00FA6833" w:rsidRDefault="00A2148B" w:rsidP="00BF4A1A">
      <w:pPr>
        <w:pStyle w:val="a8"/>
        <w:numPr>
          <w:ilvl w:val="1"/>
          <w:numId w:val="4"/>
        </w:numPr>
        <w:tabs>
          <w:tab w:val="left" w:pos="567"/>
        </w:tabs>
        <w:spacing w:after="120"/>
        <w:ind w:left="567" w:hanging="567"/>
        <w:rPr>
          <w:szCs w:val="24"/>
        </w:rPr>
      </w:pPr>
      <w:r w:rsidRPr="00FA6833">
        <w:rPr>
          <w:szCs w:val="24"/>
        </w:rPr>
        <w:t xml:space="preserve">Соблюдать требования отраслевых правил и норм, действующих в отношении вида деятельности Арендатора, а также нести ответственность за свою деятельность перед контролирующими органами. </w:t>
      </w:r>
    </w:p>
    <w:p w14:paraId="470983A3" w14:textId="77777777" w:rsidR="00C00B35" w:rsidRPr="009E29BC" w:rsidRDefault="00C00B35" w:rsidP="00BF4A1A">
      <w:pPr>
        <w:pStyle w:val="a8"/>
        <w:numPr>
          <w:ilvl w:val="1"/>
          <w:numId w:val="4"/>
        </w:numPr>
        <w:spacing w:after="120"/>
        <w:ind w:left="567" w:hanging="567"/>
        <w:rPr>
          <w:szCs w:val="24"/>
        </w:rPr>
      </w:pPr>
      <w:r w:rsidRPr="009E29BC">
        <w:rPr>
          <w:szCs w:val="24"/>
        </w:rPr>
        <w:t xml:space="preserve">Обеспечить выполнение и нести ответственность за нарушение мер по предупреждению воздействия на работников опасных и вредных производственных факторов; безопасности работ для третьих лиц и окружающей среды; защиты жизни или здоровья граждан, имущества физических или юридических лиц; охраны окружающей среды. </w:t>
      </w:r>
    </w:p>
    <w:p w14:paraId="530BCBD8" w14:textId="77777777" w:rsidR="00C00B35" w:rsidRPr="009E29BC" w:rsidRDefault="00C00B35" w:rsidP="00BF4A1A">
      <w:pPr>
        <w:pStyle w:val="a8"/>
        <w:numPr>
          <w:ilvl w:val="1"/>
          <w:numId w:val="4"/>
        </w:numPr>
        <w:spacing w:after="120"/>
        <w:ind w:left="567" w:hanging="567"/>
        <w:rPr>
          <w:szCs w:val="24"/>
        </w:rPr>
      </w:pPr>
      <w:r w:rsidRPr="009E29BC">
        <w:rPr>
          <w:szCs w:val="24"/>
        </w:rPr>
        <w:t xml:space="preserve">Осуществлять регулярную уборку Помещений, содержать внутренние поверхности стен, потолков и пола Помещений в состоянии, отвечающем требованиям, содержащимся в нормативных актах Госсанэпиднадзора и других государственных органов, полномочных устанавливать правила санитарии для </w:t>
      </w:r>
      <w:r w:rsidR="00504A4F">
        <w:rPr>
          <w:szCs w:val="24"/>
        </w:rPr>
        <w:t>офисных</w:t>
      </w:r>
      <w:r w:rsidRPr="009E29BC">
        <w:rPr>
          <w:szCs w:val="24"/>
        </w:rPr>
        <w:t xml:space="preserve"> помещений.</w:t>
      </w:r>
    </w:p>
    <w:p w14:paraId="06981030" w14:textId="77777777" w:rsidR="00A2148B" w:rsidRPr="00FA6833" w:rsidRDefault="00A2148B" w:rsidP="00BF4A1A">
      <w:pPr>
        <w:pStyle w:val="a8"/>
        <w:numPr>
          <w:ilvl w:val="1"/>
          <w:numId w:val="4"/>
        </w:numPr>
        <w:tabs>
          <w:tab w:val="left" w:pos="567"/>
        </w:tabs>
        <w:spacing w:after="120"/>
        <w:ind w:left="567" w:hanging="567"/>
        <w:rPr>
          <w:szCs w:val="24"/>
        </w:rPr>
      </w:pPr>
      <w:r w:rsidRPr="00FA6833">
        <w:rPr>
          <w:szCs w:val="24"/>
        </w:rPr>
        <w:t>Выполнять требования пожарной безопасности, а также выполнять предписания, постановления и иные законные требования должностных лиц пожарной охраны в соответствии с Федеральным законом «О пожарной безопасности» в отношении Помещений</w:t>
      </w:r>
      <w:r w:rsidR="00F96045">
        <w:rPr>
          <w:szCs w:val="24"/>
        </w:rPr>
        <w:t xml:space="preserve"> и нести ответственность за пожарную безопасность Помещений</w:t>
      </w:r>
      <w:r w:rsidRPr="00FA6833">
        <w:rPr>
          <w:szCs w:val="24"/>
        </w:rPr>
        <w:t>.</w:t>
      </w:r>
    </w:p>
    <w:p w14:paraId="12B1B870" w14:textId="77777777" w:rsidR="00C00B35" w:rsidRPr="009E29BC" w:rsidRDefault="00C00B35" w:rsidP="00BF4A1A">
      <w:pPr>
        <w:pStyle w:val="a8"/>
        <w:numPr>
          <w:ilvl w:val="1"/>
          <w:numId w:val="4"/>
        </w:numPr>
        <w:spacing w:after="120"/>
        <w:ind w:left="567" w:hanging="567"/>
        <w:rPr>
          <w:szCs w:val="24"/>
        </w:rPr>
      </w:pPr>
      <w:r w:rsidRPr="009E29BC">
        <w:rPr>
          <w:szCs w:val="24"/>
        </w:rPr>
        <w:t xml:space="preserve">В качестве первоочередной меры по организации пожарной безопасности, запретить курение всем сотрудникам Арендатора и его посетителям в любой части Здания (в том числе и в Помещениях и на </w:t>
      </w:r>
      <w:r w:rsidR="006A1276">
        <w:rPr>
          <w:szCs w:val="24"/>
        </w:rPr>
        <w:t>прилегающей территории</w:t>
      </w:r>
      <w:r w:rsidRPr="009E29BC">
        <w:rPr>
          <w:szCs w:val="24"/>
        </w:rPr>
        <w:t xml:space="preserve">), за исключением специально отведенных для этого мест. </w:t>
      </w:r>
      <w:r w:rsidRPr="009E29BC">
        <w:rPr>
          <w:bCs/>
          <w:szCs w:val="24"/>
        </w:rPr>
        <w:t>В случае обнаружения факта курения сотрудников Арендатора, его деловых партнеров и посетителей в Помещениях</w:t>
      </w:r>
      <w:r w:rsidRPr="009E29BC">
        <w:rPr>
          <w:b/>
          <w:bCs/>
          <w:szCs w:val="24"/>
        </w:rPr>
        <w:t xml:space="preserve"> </w:t>
      </w:r>
      <w:r w:rsidRPr="009E29BC">
        <w:rPr>
          <w:rStyle w:val="a7"/>
          <w:b w:val="0"/>
          <w:szCs w:val="24"/>
        </w:rPr>
        <w:t xml:space="preserve">(в том числе на крыше и на </w:t>
      </w:r>
      <w:r w:rsidR="006A1276">
        <w:rPr>
          <w:rStyle w:val="a7"/>
          <w:b w:val="0"/>
          <w:szCs w:val="24"/>
        </w:rPr>
        <w:t>прилегающей территории</w:t>
      </w:r>
      <w:r w:rsidR="003B56D1">
        <w:rPr>
          <w:rStyle w:val="a7"/>
          <w:b w:val="0"/>
          <w:szCs w:val="24"/>
        </w:rPr>
        <w:t xml:space="preserve"> участке</w:t>
      </w:r>
      <w:r w:rsidRPr="009E29BC">
        <w:rPr>
          <w:rStyle w:val="a7"/>
          <w:b w:val="0"/>
          <w:szCs w:val="24"/>
        </w:rPr>
        <w:t>),</w:t>
      </w:r>
      <w:r w:rsidRPr="009E29BC">
        <w:rPr>
          <w:bCs/>
          <w:szCs w:val="24"/>
        </w:rPr>
        <w:t xml:space="preserve"> за исключением специальных мест для курения, на Арендатора может быть возложен штраф в размере 1000 рублей за каждый факт курения;</w:t>
      </w:r>
    </w:p>
    <w:p w14:paraId="46FD609A" w14:textId="77777777" w:rsidR="00A2148B" w:rsidRPr="00FA6833" w:rsidRDefault="00A2148B" w:rsidP="00BF4A1A">
      <w:pPr>
        <w:pStyle w:val="a8"/>
        <w:numPr>
          <w:ilvl w:val="1"/>
          <w:numId w:val="4"/>
        </w:numPr>
        <w:tabs>
          <w:tab w:val="left" w:pos="567"/>
        </w:tabs>
        <w:spacing w:after="120"/>
        <w:ind w:left="567" w:hanging="567"/>
        <w:rPr>
          <w:szCs w:val="24"/>
        </w:rPr>
      </w:pPr>
      <w:r w:rsidRPr="00FA6833">
        <w:rPr>
          <w:szCs w:val="24"/>
        </w:rPr>
        <w:t>Допускать представителей Арендодателя в Помещения в случаях, когда Арендодатель имеет право на такой доступ в соответствии с условиями настоящего Договора, а также представителей государственных органов, требующих доступа в Помещения для осуществления ими их должностных полномочий.</w:t>
      </w:r>
    </w:p>
    <w:p w14:paraId="016FCB77" w14:textId="77777777" w:rsidR="00ED1446" w:rsidRPr="00FA6833" w:rsidRDefault="00ED1446" w:rsidP="00ED1446">
      <w:pPr>
        <w:pStyle w:val="a8"/>
        <w:numPr>
          <w:ilvl w:val="1"/>
          <w:numId w:val="4"/>
        </w:numPr>
        <w:tabs>
          <w:tab w:val="left" w:pos="567"/>
        </w:tabs>
        <w:spacing w:after="120"/>
        <w:ind w:left="567" w:hanging="567"/>
        <w:rPr>
          <w:szCs w:val="24"/>
        </w:rPr>
      </w:pPr>
      <w:r w:rsidRPr="00FA6833">
        <w:rPr>
          <w:szCs w:val="24"/>
        </w:rPr>
        <w:t>Немедленно извещать Арендодателя о всяком повреждении, аварии или ином событии, способном нанести ущерб Здани</w:t>
      </w:r>
      <w:r>
        <w:rPr>
          <w:szCs w:val="24"/>
        </w:rPr>
        <w:t>ю</w:t>
      </w:r>
      <w:r w:rsidRPr="00FA6833">
        <w:rPr>
          <w:szCs w:val="24"/>
        </w:rPr>
        <w:t xml:space="preserve"> или Помещениям, и своевременно принимать все возможные меры по предотвращению угрозы или против усугубления последствий. </w:t>
      </w:r>
      <w:r w:rsidRPr="00A87823">
        <w:rPr>
          <w:szCs w:val="24"/>
        </w:rPr>
        <w:t>В случае виновных действий либо бездействия Арендатора, в результате которых Помещению или Зданию причинен ущерб, Арендатор обязан своими силами и за свой счет возместить данный ущерб, устранить любые повреждения или неисправности, нанесенные или причиненные Арендатором, а также его посетителями, Зданию и/или Помещениям, или его инженерным системам, либо компенсировать Арендодателю стоимость расходов, понесенных последним на устранение указанн</w:t>
      </w:r>
      <w:r>
        <w:rPr>
          <w:szCs w:val="24"/>
        </w:rPr>
        <w:t>ых повреждений (</w:t>
      </w:r>
      <w:commentRangeStart w:id="119"/>
      <w:r>
        <w:rPr>
          <w:szCs w:val="24"/>
        </w:rPr>
        <w:t>неисправностей</w:t>
      </w:r>
      <w:commentRangeEnd w:id="119"/>
      <w:r w:rsidR="00412266">
        <w:rPr>
          <w:rStyle w:val="af7"/>
        </w:rPr>
        <w:commentReference w:id="119"/>
      </w:r>
      <w:r>
        <w:rPr>
          <w:szCs w:val="24"/>
        </w:rPr>
        <w:t>).</w:t>
      </w:r>
    </w:p>
    <w:p w14:paraId="38DD4DB4" w14:textId="77777777" w:rsidR="00A2148B" w:rsidRPr="00FA6833" w:rsidRDefault="00A2148B" w:rsidP="00BF4A1A">
      <w:pPr>
        <w:pStyle w:val="a8"/>
        <w:numPr>
          <w:ilvl w:val="1"/>
          <w:numId w:val="4"/>
        </w:numPr>
        <w:tabs>
          <w:tab w:val="left" w:pos="567"/>
        </w:tabs>
        <w:spacing w:after="120"/>
        <w:ind w:left="567" w:hanging="567"/>
        <w:rPr>
          <w:szCs w:val="24"/>
        </w:rPr>
      </w:pPr>
      <w:r w:rsidRPr="00FA6833">
        <w:rPr>
          <w:szCs w:val="24"/>
        </w:rPr>
        <w:t>При необходимости использования в Помещениях вредных, химических, реактивных, огнеопасных и взрывоопасных веществ получить письменное согласие Арендодателя и оформить разрешительную документацию в порядке, предусмотренном законодательством РФ.</w:t>
      </w:r>
    </w:p>
    <w:p w14:paraId="1CFAB215" w14:textId="77777777" w:rsidR="003B56D1" w:rsidRPr="00412266" w:rsidRDefault="003B56D1" w:rsidP="00BF4A1A">
      <w:pPr>
        <w:pStyle w:val="a8"/>
        <w:numPr>
          <w:ilvl w:val="1"/>
          <w:numId w:val="4"/>
        </w:numPr>
        <w:tabs>
          <w:tab w:val="left" w:pos="567"/>
        </w:tabs>
        <w:spacing w:after="120"/>
        <w:ind w:left="567" w:hanging="567"/>
        <w:rPr>
          <w:szCs w:val="24"/>
          <w:highlight w:val="yellow"/>
          <w:rPrChange w:id="120" w:author="Ирина" w:date="2020-12-09T02:48:00Z">
            <w:rPr>
              <w:szCs w:val="24"/>
            </w:rPr>
          </w:rPrChange>
        </w:rPr>
      </w:pPr>
      <w:r w:rsidRPr="00412266">
        <w:rPr>
          <w:szCs w:val="24"/>
          <w:highlight w:val="yellow"/>
          <w:rPrChange w:id="121" w:author="Ирина" w:date="2020-12-09T02:48:00Z">
            <w:rPr>
              <w:szCs w:val="24"/>
            </w:rPr>
          </w:rPrChange>
        </w:rPr>
        <w:t xml:space="preserve">Проводить за свой счет </w:t>
      </w:r>
      <w:r w:rsidRPr="00412266">
        <w:rPr>
          <w:b/>
          <w:szCs w:val="24"/>
          <w:highlight w:val="yellow"/>
          <w:rPrChange w:id="122" w:author="Ирина" w:date="2020-12-09T02:48:00Z">
            <w:rPr>
              <w:b/>
              <w:szCs w:val="24"/>
            </w:rPr>
          </w:rPrChange>
        </w:rPr>
        <w:t>Текущий ремонт Помещений</w:t>
      </w:r>
      <w:r w:rsidRPr="00412266">
        <w:rPr>
          <w:szCs w:val="24"/>
          <w:highlight w:val="yellow"/>
          <w:rPrChange w:id="123" w:author="Ирина" w:date="2020-12-09T02:48:00Z">
            <w:rPr>
              <w:szCs w:val="24"/>
            </w:rPr>
          </w:rPrChange>
        </w:rPr>
        <w:t xml:space="preserve"> в случае обоснованной необходимости в таком ремонте. Под обоснованной необходимостью в таком ремонте Стороны понимают систематическое и своевременное проведение работ по предохранению имущества от </w:t>
      </w:r>
      <w:r w:rsidRPr="00412266">
        <w:rPr>
          <w:szCs w:val="24"/>
          <w:highlight w:val="yellow"/>
          <w:rPrChange w:id="124" w:author="Ирина" w:date="2020-12-09T02:48:00Z">
            <w:rPr>
              <w:szCs w:val="24"/>
            </w:rPr>
          </w:rPrChange>
        </w:rPr>
        <w:lastRenderedPageBreak/>
        <w:t xml:space="preserve">преждевременного износа и устранению возникающих повреждений и неисправностей. Текущий ремонт Помещений, в том числе, но не ограничиваясь, включает в себя: </w:t>
      </w:r>
    </w:p>
    <w:p w14:paraId="588E9DB4" w14:textId="77777777" w:rsidR="003B56D1" w:rsidRPr="00412266" w:rsidRDefault="003B56D1" w:rsidP="00BF4A1A">
      <w:pPr>
        <w:pStyle w:val="a8"/>
        <w:numPr>
          <w:ilvl w:val="0"/>
          <w:numId w:val="7"/>
        </w:numPr>
        <w:tabs>
          <w:tab w:val="left" w:pos="1134"/>
        </w:tabs>
        <w:spacing w:after="120"/>
        <w:ind w:left="567" w:firstLine="0"/>
        <w:rPr>
          <w:szCs w:val="24"/>
          <w:highlight w:val="yellow"/>
          <w:rPrChange w:id="125" w:author="Ирина" w:date="2020-12-09T02:48:00Z">
            <w:rPr>
              <w:szCs w:val="24"/>
            </w:rPr>
          </w:rPrChange>
        </w:rPr>
      </w:pPr>
      <w:r w:rsidRPr="00412266">
        <w:rPr>
          <w:szCs w:val="24"/>
          <w:highlight w:val="yellow"/>
          <w:rPrChange w:id="126" w:author="Ирина" w:date="2020-12-09T02:48:00Z">
            <w:rPr>
              <w:szCs w:val="24"/>
            </w:rPr>
          </w:rPrChange>
        </w:rPr>
        <w:t xml:space="preserve">устранение всех повреждений электротехнического оборудования, включая </w:t>
      </w:r>
      <w:proofErr w:type="spellStart"/>
      <w:r w:rsidRPr="00412266">
        <w:rPr>
          <w:szCs w:val="24"/>
          <w:highlight w:val="yellow"/>
          <w:rPrChange w:id="127" w:author="Ирина" w:date="2020-12-09T02:48:00Z">
            <w:rPr>
              <w:szCs w:val="24"/>
            </w:rPr>
          </w:rPrChange>
        </w:rPr>
        <w:t>электровыключатели</w:t>
      </w:r>
      <w:proofErr w:type="spellEnd"/>
      <w:r w:rsidRPr="00412266">
        <w:rPr>
          <w:szCs w:val="24"/>
          <w:highlight w:val="yellow"/>
          <w:rPrChange w:id="128" w:author="Ирина" w:date="2020-12-09T02:48:00Z">
            <w:rPr>
              <w:szCs w:val="24"/>
            </w:rPr>
          </w:rPrChange>
        </w:rPr>
        <w:t>, источники питания, источники освещения и иное электрооборудование, расположенное в Помещениях;</w:t>
      </w:r>
    </w:p>
    <w:p w14:paraId="7244E691" w14:textId="77777777" w:rsidR="003B56D1" w:rsidRPr="00412266" w:rsidRDefault="003B56D1" w:rsidP="00BF4A1A">
      <w:pPr>
        <w:pStyle w:val="a8"/>
        <w:numPr>
          <w:ilvl w:val="0"/>
          <w:numId w:val="7"/>
        </w:numPr>
        <w:tabs>
          <w:tab w:val="left" w:pos="1134"/>
        </w:tabs>
        <w:spacing w:after="120"/>
        <w:ind w:left="567" w:firstLine="0"/>
        <w:rPr>
          <w:szCs w:val="24"/>
          <w:highlight w:val="yellow"/>
          <w:rPrChange w:id="129" w:author="Ирина" w:date="2020-12-09T02:48:00Z">
            <w:rPr>
              <w:szCs w:val="24"/>
            </w:rPr>
          </w:rPrChange>
        </w:rPr>
      </w:pPr>
      <w:r w:rsidRPr="00412266">
        <w:rPr>
          <w:szCs w:val="24"/>
          <w:highlight w:val="yellow"/>
          <w:rPrChange w:id="130" w:author="Ирина" w:date="2020-12-09T02:48:00Z">
            <w:rPr>
              <w:szCs w:val="24"/>
            </w:rPr>
          </w:rPrChange>
        </w:rPr>
        <w:t>устранение всех повреждений системы противопожарной сигнализации, системы отопления и кондиционирования в Помещениях, либо возместить расходы Арендодателя на устранение таких повреждений;</w:t>
      </w:r>
    </w:p>
    <w:p w14:paraId="584E4342" w14:textId="77777777" w:rsidR="003B56D1" w:rsidRPr="00412266" w:rsidRDefault="003B56D1" w:rsidP="00BF4A1A">
      <w:pPr>
        <w:pStyle w:val="a8"/>
        <w:numPr>
          <w:ilvl w:val="0"/>
          <w:numId w:val="7"/>
        </w:numPr>
        <w:tabs>
          <w:tab w:val="left" w:pos="1134"/>
        </w:tabs>
        <w:spacing w:after="120"/>
        <w:ind w:left="567" w:firstLine="0"/>
        <w:rPr>
          <w:szCs w:val="24"/>
          <w:highlight w:val="yellow"/>
          <w:rPrChange w:id="131" w:author="Ирина" w:date="2020-12-09T02:48:00Z">
            <w:rPr>
              <w:szCs w:val="24"/>
            </w:rPr>
          </w:rPrChange>
        </w:rPr>
      </w:pPr>
      <w:r w:rsidRPr="00412266">
        <w:rPr>
          <w:szCs w:val="24"/>
          <w:highlight w:val="yellow"/>
          <w:rPrChange w:id="132" w:author="Ирина" w:date="2020-12-09T02:48:00Z">
            <w:rPr>
              <w:szCs w:val="24"/>
            </w:rPr>
          </w:rPrChange>
        </w:rPr>
        <w:t>устранение всех повреждений, имеющихся на поверхностях стен, потолка, пола, дверных и оконных проемов, подоконников, дверей и окон (включая замки, запоры и петли) Помещений, а также санитарно-технического оборудования, расположенного в Помещениях или замену любого из перечисленных элементов, если имеющиеся на них повреждения не могут быть устранены другим способом;</w:t>
      </w:r>
    </w:p>
    <w:p w14:paraId="4D771B1C" w14:textId="77777777" w:rsidR="003B56D1" w:rsidRPr="00412266" w:rsidRDefault="003B56D1" w:rsidP="00BF4A1A">
      <w:pPr>
        <w:pStyle w:val="a8"/>
        <w:numPr>
          <w:ilvl w:val="0"/>
          <w:numId w:val="7"/>
        </w:numPr>
        <w:tabs>
          <w:tab w:val="left" w:pos="1134"/>
        </w:tabs>
        <w:spacing w:after="120"/>
        <w:ind w:left="567" w:firstLine="0"/>
        <w:rPr>
          <w:szCs w:val="24"/>
          <w:highlight w:val="yellow"/>
          <w:rPrChange w:id="133" w:author="Ирина" w:date="2020-12-09T02:48:00Z">
            <w:rPr>
              <w:szCs w:val="24"/>
            </w:rPr>
          </w:rPrChange>
        </w:rPr>
      </w:pPr>
      <w:r w:rsidRPr="00412266">
        <w:rPr>
          <w:szCs w:val="24"/>
          <w:highlight w:val="yellow"/>
          <w:rPrChange w:id="134" w:author="Ирина" w:date="2020-12-09T02:48:00Z">
            <w:rPr>
              <w:szCs w:val="24"/>
            </w:rPr>
          </w:rPrChange>
        </w:rPr>
        <w:t>покраску внутренних поверхностей стен, ограничивающих Помещения, и перегородок, имеющихся на них, при этом цвет, в который следует покрасить стены, должен быть согласован с Арендодателем либо может быть им указан;</w:t>
      </w:r>
    </w:p>
    <w:p w14:paraId="6D57DCBB" w14:textId="77777777" w:rsidR="003B56D1" w:rsidRPr="00412266" w:rsidRDefault="003B56D1" w:rsidP="00BF4A1A">
      <w:pPr>
        <w:pStyle w:val="a8"/>
        <w:numPr>
          <w:ilvl w:val="0"/>
          <w:numId w:val="7"/>
        </w:numPr>
        <w:tabs>
          <w:tab w:val="left" w:pos="1134"/>
        </w:tabs>
        <w:spacing w:after="120"/>
        <w:ind w:left="567" w:firstLine="0"/>
        <w:rPr>
          <w:szCs w:val="24"/>
          <w:highlight w:val="yellow"/>
          <w:rPrChange w:id="135" w:author="Ирина" w:date="2020-12-09T02:48:00Z">
            <w:rPr>
              <w:szCs w:val="24"/>
            </w:rPr>
          </w:rPrChange>
        </w:rPr>
      </w:pPr>
      <w:r w:rsidRPr="00412266">
        <w:rPr>
          <w:szCs w:val="24"/>
          <w:highlight w:val="yellow"/>
          <w:rPrChange w:id="136" w:author="Ирина" w:date="2020-12-09T02:48:00Z">
            <w:rPr>
              <w:szCs w:val="24"/>
            </w:rPr>
          </w:rPrChange>
        </w:rPr>
        <w:t>устранение всех загрязнений, имеющихся на поверхностях потолка, дверных и оконных проемов, дверей и окон в Помещениях, а также санитарно-технического оборудования, расположенного в Помещениях;</w:t>
      </w:r>
    </w:p>
    <w:p w14:paraId="5EBBF0C9" w14:textId="77777777" w:rsidR="003B56D1" w:rsidRPr="00412266" w:rsidRDefault="003B56D1" w:rsidP="00BF4A1A">
      <w:pPr>
        <w:pStyle w:val="a8"/>
        <w:numPr>
          <w:ilvl w:val="0"/>
          <w:numId w:val="7"/>
        </w:numPr>
        <w:tabs>
          <w:tab w:val="left" w:pos="1134"/>
        </w:tabs>
        <w:spacing w:after="120"/>
        <w:ind w:left="567" w:firstLine="0"/>
        <w:rPr>
          <w:szCs w:val="24"/>
          <w:highlight w:val="yellow"/>
          <w:rPrChange w:id="137" w:author="Ирина" w:date="2020-12-09T02:48:00Z">
            <w:rPr>
              <w:szCs w:val="24"/>
            </w:rPr>
          </w:rPrChange>
        </w:rPr>
      </w:pPr>
      <w:r w:rsidRPr="00412266">
        <w:rPr>
          <w:szCs w:val="24"/>
          <w:highlight w:val="yellow"/>
          <w:rPrChange w:id="138" w:author="Ирина" w:date="2020-12-09T02:48:00Z">
            <w:rPr>
              <w:szCs w:val="24"/>
            </w:rPr>
          </w:rPrChange>
        </w:rPr>
        <w:t>устранение всех недостатков покрытий пола в Помещениях;</w:t>
      </w:r>
    </w:p>
    <w:p w14:paraId="6B113CCA" w14:textId="77777777" w:rsidR="003B56D1" w:rsidRPr="00412266" w:rsidRDefault="003B56D1" w:rsidP="00BF4A1A">
      <w:pPr>
        <w:pStyle w:val="a8"/>
        <w:numPr>
          <w:ilvl w:val="0"/>
          <w:numId w:val="7"/>
        </w:numPr>
        <w:tabs>
          <w:tab w:val="left" w:pos="1134"/>
        </w:tabs>
        <w:spacing w:after="120"/>
        <w:ind w:left="567" w:firstLine="0"/>
        <w:rPr>
          <w:szCs w:val="24"/>
          <w:highlight w:val="yellow"/>
          <w:rPrChange w:id="139" w:author="Ирина" w:date="2020-12-09T02:48:00Z">
            <w:rPr>
              <w:szCs w:val="24"/>
            </w:rPr>
          </w:rPrChange>
        </w:rPr>
      </w:pPr>
      <w:r w:rsidRPr="00412266">
        <w:rPr>
          <w:szCs w:val="24"/>
          <w:highlight w:val="yellow"/>
          <w:rPrChange w:id="140" w:author="Ирина" w:date="2020-12-09T02:48:00Z">
            <w:rPr>
              <w:szCs w:val="24"/>
            </w:rPr>
          </w:rPrChange>
        </w:rPr>
        <w:t>замену неисправных стационарных осветительных приборов, расположенных в Помещениях;</w:t>
      </w:r>
    </w:p>
    <w:p w14:paraId="0F55EF32" w14:textId="77777777" w:rsidR="003B56D1" w:rsidRPr="00412266" w:rsidRDefault="003B56D1" w:rsidP="00BF4A1A">
      <w:pPr>
        <w:pStyle w:val="a8"/>
        <w:numPr>
          <w:ilvl w:val="0"/>
          <w:numId w:val="7"/>
        </w:numPr>
        <w:tabs>
          <w:tab w:val="left" w:pos="1134"/>
        </w:tabs>
        <w:spacing w:after="120"/>
        <w:ind w:left="567" w:firstLine="0"/>
        <w:rPr>
          <w:szCs w:val="24"/>
          <w:highlight w:val="yellow"/>
          <w:rPrChange w:id="141" w:author="Ирина" w:date="2020-12-09T02:48:00Z">
            <w:rPr>
              <w:szCs w:val="24"/>
            </w:rPr>
          </w:rPrChange>
        </w:rPr>
      </w:pPr>
      <w:r w:rsidRPr="00412266">
        <w:rPr>
          <w:szCs w:val="24"/>
          <w:highlight w:val="yellow"/>
          <w:rPrChange w:id="142" w:author="Ирина" w:date="2020-12-09T02:48:00Z">
            <w:rPr>
              <w:szCs w:val="24"/>
            </w:rPr>
          </w:rPrChange>
        </w:rPr>
        <w:t>в случае если Арендатор производит согласованные с Арендодателем улучшения (изменения) Помещений, Арендатор обязуется поддерживать в надлежащем состоянии улучшенные (измененные) качества Помещений.</w:t>
      </w:r>
    </w:p>
    <w:p w14:paraId="6EC61486" w14:textId="77777777" w:rsidR="003B56D1" w:rsidRPr="009E29BC" w:rsidRDefault="003B56D1" w:rsidP="003B56D1">
      <w:pPr>
        <w:pStyle w:val="a8"/>
        <w:spacing w:after="120"/>
        <w:ind w:left="567"/>
        <w:rPr>
          <w:szCs w:val="24"/>
        </w:rPr>
      </w:pPr>
      <w:r w:rsidRPr="00412266">
        <w:rPr>
          <w:szCs w:val="24"/>
          <w:highlight w:val="yellow"/>
          <w:rPrChange w:id="143" w:author="Ирина" w:date="2020-12-09T02:48:00Z">
            <w:rPr>
              <w:szCs w:val="24"/>
            </w:rPr>
          </w:rPrChange>
        </w:rPr>
        <w:t>В случае если Стороны не придут к совместному решению о необходимости проведения текущего ремонта в Помещениях или о стоимости затрат, необходимых для его проведения, Стороны в течение 5 (пяти) рабочих дней создадут уполномоченную комиссию с участием представителей Арендатора и Арендодателя и привлекут уполномоченную экспертную организацию для целей установления критериев объективной необходимости проведения такого ремонта и оценки стоимости затрат при проведении такого ремонта. По результатам обследования Помещений Стороны составляют соответствующий Акт. В случае если экспертом будет установлена необходимость проведения текущего ремонта в Помещениях, расходы по проведению такой экспертизы будут возложены на Арендатора.</w:t>
      </w:r>
      <w:r w:rsidRPr="009E29BC">
        <w:rPr>
          <w:szCs w:val="24"/>
        </w:rPr>
        <w:t xml:space="preserve"> </w:t>
      </w:r>
    </w:p>
    <w:p w14:paraId="400E3DD5" w14:textId="77777777" w:rsidR="00A2148B" w:rsidRPr="00FA6833" w:rsidRDefault="00A2148B" w:rsidP="00BF4A1A">
      <w:pPr>
        <w:pStyle w:val="a8"/>
        <w:numPr>
          <w:ilvl w:val="1"/>
          <w:numId w:val="4"/>
        </w:numPr>
        <w:tabs>
          <w:tab w:val="left" w:pos="567"/>
        </w:tabs>
        <w:spacing w:after="120"/>
        <w:ind w:left="567" w:hanging="567"/>
        <w:rPr>
          <w:szCs w:val="24"/>
        </w:rPr>
      </w:pPr>
      <w:r w:rsidRPr="00FA6833">
        <w:rPr>
          <w:szCs w:val="24"/>
        </w:rPr>
        <w:t>Относиться к Здани</w:t>
      </w:r>
      <w:r>
        <w:rPr>
          <w:szCs w:val="24"/>
        </w:rPr>
        <w:t>ю</w:t>
      </w:r>
      <w:r w:rsidRPr="00FA6833">
        <w:rPr>
          <w:szCs w:val="24"/>
        </w:rPr>
        <w:t xml:space="preserve"> и Помещениям с надлежащей заботой и использовать Помещения так, чтобы не создавать помех другим аренда</w:t>
      </w:r>
      <w:r>
        <w:rPr>
          <w:szCs w:val="24"/>
        </w:rPr>
        <w:t>торам и не наносить вреда Зданию.</w:t>
      </w:r>
      <w:r w:rsidRPr="00FA6833">
        <w:rPr>
          <w:szCs w:val="24"/>
        </w:rPr>
        <w:t xml:space="preserve"> </w:t>
      </w:r>
    </w:p>
    <w:p w14:paraId="7D66F69B" w14:textId="77777777" w:rsidR="003B56D1" w:rsidRPr="009E29BC" w:rsidRDefault="003B56D1" w:rsidP="00BF4A1A">
      <w:pPr>
        <w:pStyle w:val="a8"/>
        <w:numPr>
          <w:ilvl w:val="1"/>
          <w:numId w:val="4"/>
        </w:numPr>
        <w:tabs>
          <w:tab w:val="left" w:pos="567"/>
        </w:tabs>
        <w:spacing w:after="120"/>
        <w:ind w:left="567" w:hanging="567"/>
        <w:rPr>
          <w:szCs w:val="24"/>
        </w:rPr>
      </w:pPr>
      <w:r w:rsidRPr="009E29BC">
        <w:rPr>
          <w:szCs w:val="24"/>
        </w:rPr>
        <w:t xml:space="preserve">В случае проведения с согласия Арендодателя каких-либо работ по изменению Помещений, предварительно за свой счет выполнить проект предполагаемых изменений, получить все необходимые разрешения и согласования полномочных государственных органов и предоставить Арендодателю соответствующие </w:t>
      </w:r>
      <w:commentRangeStart w:id="144"/>
      <w:r w:rsidRPr="009E29BC">
        <w:rPr>
          <w:szCs w:val="24"/>
        </w:rPr>
        <w:t>документы</w:t>
      </w:r>
      <w:commentRangeEnd w:id="144"/>
      <w:r w:rsidR="00270E07">
        <w:rPr>
          <w:rStyle w:val="af7"/>
        </w:rPr>
        <w:commentReference w:id="144"/>
      </w:r>
      <w:r w:rsidRPr="009E29BC">
        <w:rPr>
          <w:szCs w:val="24"/>
        </w:rPr>
        <w:t>.</w:t>
      </w:r>
    </w:p>
    <w:p w14:paraId="720F9D87" w14:textId="77777777" w:rsidR="003B56D1" w:rsidRPr="009E29BC" w:rsidRDefault="003B56D1" w:rsidP="003B56D1">
      <w:pPr>
        <w:pStyle w:val="a8"/>
        <w:spacing w:after="120"/>
        <w:ind w:left="567"/>
        <w:rPr>
          <w:szCs w:val="24"/>
        </w:rPr>
      </w:pPr>
      <w:r w:rsidRPr="009E29BC">
        <w:rPr>
          <w:szCs w:val="24"/>
        </w:rPr>
        <w:t xml:space="preserve">Арендатор несет ответственность за соблюдение действующих стандартов и иных законодательных норм при проведении работ по изменению Помещений. При выявленных несоответствиях Арендатор за свой счет устраняет допущенные нарушения, а также возмещает Арендодателю убытки, понесенные последним вследствие таких нарушений. </w:t>
      </w:r>
    </w:p>
    <w:p w14:paraId="5C1B42BF" w14:textId="77777777" w:rsidR="003B56D1" w:rsidRPr="009E29BC" w:rsidRDefault="003B56D1" w:rsidP="003B56D1">
      <w:pPr>
        <w:pStyle w:val="a8"/>
        <w:spacing w:after="120"/>
        <w:ind w:left="567"/>
        <w:rPr>
          <w:szCs w:val="24"/>
        </w:rPr>
      </w:pPr>
      <w:r w:rsidRPr="009E29BC">
        <w:rPr>
          <w:szCs w:val="24"/>
        </w:rPr>
        <w:t>По итогам произведенных изменений Арендатор обязан обеспечить приемку работ Арендодателем и полномочными государственными органами, включая Бюро технической инвентаризации, а также передать Арендодателю должным образом оформленный проект и документы, подтверждающие факт такой приемки. В случае если произведенные изменения Помещений повлекут за собой необходимость внесения изменений в регистрационные документы по Здани</w:t>
      </w:r>
      <w:r>
        <w:rPr>
          <w:szCs w:val="24"/>
        </w:rPr>
        <w:t>ю</w:t>
      </w:r>
      <w:r w:rsidRPr="009E29BC">
        <w:rPr>
          <w:szCs w:val="24"/>
        </w:rPr>
        <w:t xml:space="preserve"> (БТИ, ЕГР</w:t>
      </w:r>
      <w:r w:rsidR="00DB0B43">
        <w:rPr>
          <w:szCs w:val="24"/>
        </w:rPr>
        <w:t>Н</w:t>
      </w:r>
      <w:r w:rsidRPr="009E29BC">
        <w:rPr>
          <w:szCs w:val="24"/>
        </w:rPr>
        <w:t xml:space="preserve">), размер Арендной платы, установленный в статье 4 </w:t>
      </w:r>
      <w:r w:rsidRPr="009E29BC">
        <w:rPr>
          <w:szCs w:val="24"/>
        </w:rPr>
        <w:lastRenderedPageBreak/>
        <w:t xml:space="preserve">настоящего Договора, не изменяется, а расходы по оформлению соответствующих документов берет на себя Арендатор. </w:t>
      </w:r>
    </w:p>
    <w:p w14:paraId="1CDC7939" w14:textId="77777777" w:rsidR="003B56D1" w:rsidRDefault="003B56D1" w:rsidP="003B56D1">
      <w:pPr>
        <w:pStyle w:val="a8"/>
        <w:spacing w:after="120"/>
        <w:ind w:left="567"/>
        <w:rPr>
          <w:szCs w:val="24"/>
        </w:rPr>
      </w:pPr>
      <w:r w:rsidRPr="009E29BC">
        <w:rPr>
          <w:szCs w:val="24"/>
        </w:rPr>
        <w:t>В случае проведения указанных работ без согласия Арендодателя, Арендатор обязан привести Помещения в состояние, в котором они находились при заключении настоящего Договора с учетом первичной отделки.</w:t>
      </w:r>
    </w:p>
    <w:p w14:paraId="51233F65" w14:textId="77777777" w:rsidR="003B56D1" w:rsidRPr="009E29BC" w:rsidRDefault="003B56D1" w:rsidP="003B56D1">
      <w:pPr>
        <w:pStyle w:val="a8"/>
        <w:spacing w:after="120"/>
        <w:ind w:left="567"/>
        <w:rPr>
          <w:szCs w:val="24"/>
        </w:rPr>
      </w:pPr>
      <w:r w:rsidRPr="009E29BC">
        <w:rPr>
          <w:szCs w:val="24"/>
        </w:rPr>
        <w:t xml:space="preserve">Стороны предусмотрели следующий порядок согласования действий и работ Арендатора, направленные на изменение его состояния относительно состояния на момент предоставления Помещения и включающие в себя: проектирование, согласование, монтаж инженерных систем, общестроительные работы, отделку, декорацию, монтаж любого оборудования и сдачу в эксплуатацию: </w:t>
      </w:r>
    </w:p>
    <w:p w14:paraId="5043EEAA" w14:textId="77777777" w:rsidR="003B56D1" w:rsidRPr="009E29BC" w:rsidRDefault="003B56D1" w:rsidP="003B56D1">
      <w:pPr>
        <w:pStyle w:val="a8"/>
        <w:spacing w:after="120"/>
        <w:ind w:left="567"/>
        <w:rPr>
          <w:szCs w:val="24"/>
        </w:rPr>
      </w:pPr>
      <w:r w:rsidRPr="009E29BC">
        <w:rPr>
          <w:szCs w:val="24"/>
        </w:rPr>
        <w:t xml:space="preserve">Арендатор направляет на согласование Арендодателю письменное уведомление в адрес уполномоченного лица, указанного Арендодателем, с просьбой дачи разрешения на проведение требуемых работ/услуг, согласование проекта на проведение работ и услуг. После получения уведомления о даче разрешения на проведение необходимых работ Арендодатель обязан рассмотреть такое обращение в течение 14 (четырнадцати) календарных дней и направить до истечения этого срока свое согласие или несогласие с указанием мотивирующих причин. В случае, если Арендодатель не направит свой ответ на такое уведомление в указанный </w:t>
      </w:r>
      <w:proofErr w:type="gramStart"/>
      <w:r w:rsidRPr="009E29BC">
        <w:rPr>
          <w:szCs w:val="24"/>
        </w:rPr>
        <w:t>срок,  Арендатор</w:t>
      </w:r>
      <w:proofErr w:type="gramEnd"/>
      <w:r w:rsidRPr="009E29BC">
        <w:rPr>
          <w:szCs w:val="24"/>
        </w:rPr>
        <w:t xml:space="preserve"> не вправе приступать к таким работам в отсу</w:t>
      </w:r>
      <w:r>
        <w:rPr>
          <w:szCs w:val="24"/>
        </w:rPr>
        <w:t>тствие разрешения Арендодателя.</w:t>
      </w:r>
    </w:p>
    <w:p w14:paraId="5927DBF4" w14:textId="77777777" w:rsidR="00A2148B" w:rsidRPr="00FA6833" w:rsidRDefault="00A2148B" w:rsidP="00BF4A1A">
      <w:pPr>
        <w:pStyle w:val="a8"/>
        <w:numPr>
          <w:ilvl w:val="1"/>
          <w:numId w:val="4"/>
        </w:numPr>
        <w:tabs>
          <w:tab w:val="left" w:pos="567"/>
        </w:tabs>
        <w:spacing w:after="120"/>
        <w:ind w:left="567" w:hanging="567"/>
        <w:rPr>
          <w:szCs w:val="24"/>
        </w:rPr>
      </w:pPr>
      <w:r w:rsidRPr="00FA6833">
        <w:rPr>
          <w:szCs w:val="24"/>
        </w:rPr>
        <w:t>В порядке и сроки, установленные настоящим Договором, оплачивать все платежи, предусмотренные настоящим Договором.</w:t>
      </w:r>
    </w:p>
    <w:p w14:paraId="692E0491" w14:textId="77777777" w:rsidR="00A2148B" w:rsidRPr="00FA6833" w:rsidRDefault="00A2148B" w:rsidP="00BF4A1A">
      <w:pPr>
        <w:pStyle w:val="a8"/>
        <w:numPr>
          <w:ilvl w:val="1"/>
          <w:numId w:val="4"/>
        </w:numPr>
        <w:tabs>
          <w:tab w:val="left" w:pos="567"/>
        </w:tabs>
        <w:spacing w:after="120"/>
        <w:ind w:left="567" w:hanging="567"/>
        <w:rPr>
          <w:szCs w:val="24"/>
        </w:rPr>
      </w:pPr>
      <w:r w:rsidRPr="00FA6833">
        <w:rPr>
          <w:szCs w:val="24"/>
        </w:rPr>
        <w:t>Оплатить за свой счёт ущерб третьим лицам, нанесённый по его вине и/или по вине сотрудников Арендатора при осуществлении им своей деятельности.</w:t>
      </w:r>
    </w:p>
    <w:p w14:paraId="25722238" w14:textId="77777777" w:rsidR="00A2148B" w:rsidRPr="00FA6833" w:rsidRDefault="00A2148B" w:rsidP="00BF4A1A">
      <w:pPr>
        <w:pStyle w:val="a8"/>
        <w:numPr>
          <w:ilvl w:val="1"/>
          <w:numId w:val="4"/>
        </w:numPr>
        <w:tabs>
          <w:tab w:val="left" w:pos="567"/>
        </w:tabs>
        <w:spacing w:after="120"/>
        <w:ind w:left="567" w:hanging="567"/>
        <w:rPr>
          <w:szCs w:val="24"/>
        </w:rPr>
      </w:pPr>
      <w:r w:rsidRPr="00FA6833">
        <w:rPr>
          <w:szCs w:val="24"/>
        </w:rPr>
        <w:t>В случае привлечения Арендодателя к ответственности по искам третьих лиц за действия персонала Арендатора, возместить в полном объёме Арендодателю суммы, выплаченные последним на основании вступивших в законную силу судебных решений.</w:t>
      </w:r>
    </w:p>
    <w:p w14:paraId="26977545" w14:textId="77777777" w:rsidR="003B56D1" w:rsidRPr="009E29BC" w:rsidRDefault="003B56D1" w:rsidP="00BF4A1A">
      <w:pPr>
        <w:pStyle w:val="a8"/>
        <w:numPr>
          <w:ilvl w:val="1"/>
          <w:numId w:val="4"/>
        </w:numPr>
        <w:tabs>
          <w:tab w:val="left" w:pos="567"/>
        </w:tabs>
        <w:spacing w:after="120"/>
        <w:ind w:left="567" w:hanging="567"/>
        <w:rPr>
          <w:szCs w:val="24"/>
          <w:u w:val="single"/>
        </w:rPr>
      </w:pPr>
      <w:r w:rsidRPr="009E29BC">
        <w:rPr>
          <w:szCs w:val="24"/>
        </w:rPr>
        <w:t xml:space="preserve">Оплатить штрафные санкции административных и надзорных органов, возложенные на Арендодателя, за допущенные по вине Арендатора нарушения и упущения при осуществлении им своей деятельности, а также устранять данные нарушения и упущения за свой счет. </w:t>
      </w:r>
    </w:p>
    <w:p w14:paraId="1B7A9104" w14:textId="77777777" w:rsidR="00A2148B" w:rsidRPr="00FA6833" w:rsidRDefault="00A2148B" w:rsidP="00A2148B">
      <w:pPr>
        <w:pStyle w:val="a8"/>
        <w:spacing w:after="120"/>
        <w:ind w:left="567"/>
        <w:rPr>
          <w:szCs w:val="24"/>
        </w:rPr>
      </w:pPr>
      <w:r w:rsidRPr="00FA6833">
        <w:rPr>
          <w:szCs w:val="24"/>
          <w:u w:val="single"/>
        </w:rPr>
        <w:t>Арендатор имеет право</w:t>
      </w:r>
      <w:r w:rsidRPr="00FA6833">
        <w:rPr>
          <w:szCs w:val="24"/>
        </w:rPr>
        <w:t>:</w:t>
      </w:r>
    </w:p>
    <w:p w14:paraId="4819FBBA" w14:textId="77777777" w:rsidR="00A2148B" w:rsidRPr="00FA6833" w:rsidRDefault="00A2148B" w:rsidP="00BF4A1A">
      <w:pPr>
        <w:pStyle w:val="a8"/>
        <w:numPr>
          <w:ilvl w:val="1"/>
          <w:numId w:val="4"/>
        </w:numPr>
        <w:tabs>
          <w:tab w:val="left" w:pos="567"/>
        </w:tabs>
        <w:spacing w:after="120"/>
        <w:ind w:left="567" w:hanging="567"/>
        <w:rPr>
          <w:szCs w:val="24"/>
        </w:rPr>
      </w:pPr>
      <w:r w:rsidRPr="00FA6833">
        <w:rPr>
          <w:szCs w:val="24"/>
        </w:rPr>
        <w:t xml:space="preserve">С предварительного письменного согласия Арендодателя за свой счет установить перед входом в Помещения вывески, внешний вид и техническое оснащение которых должны быть дополнительно согласованы с Арендодателем. </w:t>
      </w:r>
    </w:p>
    <w:p w14:paraId="27DAEE08" w14:textId="77777777" w:rsidR="00A2148B" w:rsidRPr="00FA6833" w:rsidRDefault="00A2148B" w:rsidP="00BF4A1A">
      <w:pPr>
        <w:pStyle w:val="a8"/>
        <w:numPr>
          <w:ilvl w:val="1"/>
          <w:numId w:val="4"/>
        </w:numPr>
        <w:tabs>
          <w:tab w:val="left" w:pos="567"/>
        </w:tabs>
        <w:spacing w:after="120"/>
        <w:ind w:left="567" w:hanging="567"/>
        <w:rPr>
          <w:szCs w:val="24"/>
        </w:rPr>
      </w:pPr>
      <w:r w:rsidRPr="00FA6833">
        <w:rPr>
          <w:szCs w:val="24"/>
        </w:rPr>
        <w:t xml:space="preserve">Предварительно запрашивать у Арендодателя в письменной форме его согласие на совершение действий, указанных в пункте </w:t>
      </w:r>
      <w:r>
        <w:rPr>
          <w:szCs w:val="24"/>
        </w:rPr>
        <w:t>7.</w:t>
      </w:r>
      <w:r w:rsidR="003B56D1">
        <w:rPr>
          <w:szCs w:val="24"/>
        </w:rPr>
        <w:t>3</w:t>
      </w:r>
      <w:r w:rsidR="008408D3">
        <w:rPr>
          <w:szCs w:val="24"/>
        </w:rPr>
        <w:t>2</w:t>
      </w:r>
      <w:r w:rsidRPr="00FA6833">
        <w:rPr>
          <w:szCs w:val="24"/>
        </w:rPr>
        <w:t xml:space="preserve"> настоящего Договора. При запросе согласия на совершение действий, указанных в подпунктах </w:t>
      </w:r>
      <w:r w:rsidRPr="007F562D">
        <w:rPr>
          <w:szCs w:val="24"/>
        </w:rPr>
        <w:t>(</w:t>
      </w:r>
      <w:r>
        <w:rPr>
          <w:szCs w:val="24"/>
          <w:lang w:val="en-US"/>
        </w:rPr>
        <w:t>d</w:t>
      </w:r>
      <w:r w:rsidRPr="007F562D">
        <w:rPr>
          <w:szCs w:val="24"/>
        </w:rPr>
        <w:t>)</w:t>
      </w:r>
      <w:r w:rsidRPr="00FA6833">
        <w:rPr>
          <w:szCs w:val="24"/>
        </w:rPr>
        <w:t xml:space="preserve"> –</w:t>
      </w:r>
      <w:r w:rsidRPr="007F562D">
        <w:rPr>
          <w:szCs w:val="24"/>
        </w:rPr>
        <w:t xml:space="preserve"> (</w:t>
      </w:r>
      <w:r>
        <w:rPr>
          <w:szCs w:val="24"/>
          <w:lang w:val="en-US"/>
        </w:rPr>
        <w:t>g</w:t>
      </w:r>
      <w:r w:rsidRPr="007F562D">
        <w:rPr>
          <w:szCs w:val="24"/>
        </w:rPr>
        <w:t>)</w:t>
      </w:r>
      <w:r w:rsidRPr="00FA6833">
        <w:rPr>
          <w:szCs w:val="24"/>
        </w:rPr>
        <w:t xml:space="preserve"> пункта </w:t>
      </w:r>
      <w:r>
        <w:rPr>
          <w:szCs w:val="24"/>
        </w:rPr>
        <w:t>7.</w:t>
      </w:r>
      <w:r w:rsidR="003B56D1">
        <w:rPr>
          <w:szCs w:val="24"/>
        </w:rPr>
        <w:t>3</w:t>
      </w:r>
      <w:r w:rsidR="008408D3">
        <w:rPr>
          <w:szCs w:val="24"/>
        </w:rPr>
        <w:t>2</w:t>
      </w:r>
      <w:r w:rsidRPr="00FA6833">
        <w:rPr>
          <w:szCs w:val="24"/>
        </w:rPr>
        <w:t xml:space="preserve"> настоящего Договора, Арендатор обязан предоставить Арендодателю проект предполагаемых изменений и информацию о предполагаемом контрагенте (подрядчике). </w:t>
      </w:r>
    </w:p>
    <w:p w14:paraId="14EA6C1F" w14:textId="77777777" w:rsidR="00A2148B" w:rsidRPr="0078450D" w:rsidRDefault="00A2148B" w:rsidP="00BF4A1A">
      <w:pPr>
        <w:pStyle w:val="a8"/>
        <w:numPr>
          <w:ilvl w:val="1"/>
          <w:numId w:val="4"/>
        </w:numPr>
        <w:tabs>
          <w:tab w:val="left" w:pos="567"/>
        </w:tabs>
        <w:spacing w:after="120"/>
        <w:ind w:left="567" w:hanging="567"/>
        <w:rPr>
          <w:szCs w:val="24"/>
          <w:u w:val="single"/>
        </w:rPr>
      </w:pPr>
      <w:proofErr w:type="gramStart"/>
      <w:r w:rsidRPr="00FA6833">
        <w:rPr>
          <w:szCs w:val="24"/>
        </w:rPr>
        <w:t xml:space="preserve">Пользоваться </w:t>
      </w:r>
      <w:commentRangeStart w:id="145"/>
      <w:r>
        <w:rPr>
          <w:szCs w:val="24"/>
        </w:rPr>
        <w:t>Местами</w:t>
      </w:r>
      <w:proofErr w:type="gramEnd"/>
      <w:r w:rsidRPr="00FA6833">
        <w:rPr>
          <w:szCs w:val="24"/>
        </w:rPr>
        <w:t xml:space="preserve"> общего пользования </w:t>
      </w:r>
      <w:commentRangeEnd w:id="145"/>
      <w:r w:rsidR="003F5DD3">
        <w:rPr>
          <w:rStyle w:val="af7"/>
        </w:rPr>
        <w:commentReference w:id="145"/>
      </w:r>
      <w:r w:rsidRPr="00FA6833">
        <w:rPr>
          <w:szCs w:val="24"/>
        </w:rPr>
        <w:t>только постольку, поскольку это необходимо для осуществления права пользования Помещениями.</w:t>
      </w:r>
    </w:p>
    <w:p w14:paraId="0042921F" w14:textId="77777777" w:rsidR="00A2148B" w:rsidRPr="00FA6833" w:rsidRDefault="00A2148B" w:rsidP="00A2148B">
      <w:pPr>
        <w:pStyle w:val="a8"/>
        <w:spacing w:after="120"/>
        <w:ind w:left="567"/>
        <w:rPr>
          <w:szCs w:val="24"/>
        </w:rPr>
      </w:pPr>
      <w:r w:rsidRPr="00FA6833">
        <w:rPr>
          <w:szCs w:val="24"/>
          <w:u w:val="single"/>
        </w:rPr>
        <w:t>Арендатор не имеет права</w:t>
      </w:r>
      <w:r w:rsidRPr="00FA6833">
        <w:rPr>
          <w:szCs w:val="24"/>
        </w:rPr>
        <w:t>:</w:t>
      </w:r>
    </w:p>
    <w:p w14:paraId="14EC4CDD" w14:textId="77777777" w:rsidR="00A2148B" w:rsidRPr="007F562D" w:rsidRDefault="00A2148B" w:rsidP="00BF4A1A">
      <w:pPr>
        <w:pStyle w:val="a8"/>
        <w:numPr>
          <w:ilvl w:val="1"/>
          <w:numId w:val="4"/>
        </w:numPr>
        <w:tabs>
          <w:tab w:val="left" w:pos="567"/>
        </w:tabs>
        <w:spacing w:after="120"/>
        <w:ind w:left="567" w:hanging="567"/>
        <w:rPr>
          <w:szCs w:val="24"/>
        </w:rPr>
      </w:pPr>
      <w:bookmarkStart w:id="146" w:name="_Ref354656587"/>
      <w:r w:rsidRPr="007F562D">
        <w:rPr>
          <w:szCs w:val="24"/>
        </w:rPr>
        <w:t>Без предварительного письменного согласия Арендодателя осуществлять следующее:</w:t>
      </w:r>
      <w:bookmarkEnd w:id="146"/>
    </w:p>
    <w:p w14:paraId="484D6419" w14:textId="77777777" w:rsidR="00A2148B" w:rsidRPr="007F562D" w:rsidRDefault="00A2148B" w:rsidP="00BF4A1A">
      <w:pPr>
        <w:pStyle w:val="a8"/>
        <w:numPr>
          <w:ilvl w:val="0"/>
          <w:numId w:val="14"/>
        </w:numPr>
        <w:tabs>
          <w:tab w:val="left" w:pos="1134"/>
        </w:tabs>
        <w:spacing w:after="120"/>
        <w:ind w:left="567" w:firstLine="0"/>
        <w:rPr>
          <w:szCs w:val="24"/>
        </w:rPr>
      </w:pPr>
      <w:r w:rsidRPr="007F562D">
        <w:rPr>
          <w:szCs w:val="24"/>
        </w:rPr>
        <w:t>заключать договоры субаренды Помещений или какой-либо их части;</w:t>
      </w:r>
    </w:p>
    <w:p w14:paraId="5C05E290" w14:textId="77777777" w:rsidR="00A2148B" w:rsidRPr="007F562D" w:rsidRDefault="00A2148B" w:rsidP="00BF4A1A">
      <w:pPr>
        <w:pStyle w:val="a8"/>
        <w:numPr>
          <w:ilvl w:val="0"/>
          <w:numId w:val="14"/>
        </w:numPr>
        <w:tabs>
          <w:tab w:val="left" w:pos="1134"/>
        </w:tabs>
        <w:spacing w:after="120"/>
        <w:ind w:left="567" w:firstLine="0"/>
        <w:rPr>
          <w:szCs w:val="24"/>
        </w:rPr>
      </w:pPr>
      <w:r w:rsidRPr="007F562D">
        <w:rPr>
          <w:szCs w:val="24"/>
        </w:rPr>
        <w:t>уступать или передавать в залог права, вытекающие из настоящего Договора;</w:t>
      </w:r>
    </w:p>
    <w:p w14:paraId="68D1854D" w14:textId="77777777" w:rsidR="00A2148B" w:rsidRPr="007F562D" w:rsidRDefault="00A2148B" w:rsidP="00BF4A1A">
      <w:pPr>
        <w:pStyle w:val="a8"/>
        <w:numPr>
          <w:ilvl w:val="0"/>
          <w:numId w:val="14"/>
        </w:numPr>
        <w:tabs>
          <w:tab w:val="left" w:pos="1134"/>
        </w:tabs>
        <w:spacing w:after="120"/>
        <w:ind w:left="567" w:firstLine="0"/>
        <w:rPr>
          <w:szCs w:val="24"/>
        </w:rPr>
      </w:pPr>
      <w:r w:rsidRPr="007F562D">
        <w:rPr>
          <w:szCs w:val="24"/>
        </w:rPr>
        <w:t>совершать какие-либо иные гражданско-правовые сделки с правами, вытекающими из настоящего Договора;</w:t>
      </w:r>
    </w:p>
    <w:p w14:paraId="48F3D6C1" w14:textId="77777777" w:rsidR="00A2148B" w:rsidRPr="007F562D" w:rsidRDefault="00A2148B" w:rsidP="00BF4A1A">
      <w:pPr>
        <w:pStyle w:val="a8"/>
        <w:numPr>
          <w:ilvl w:val="0"/>
          <w:numId w:val="14"/>
        </w:numPr>
        <w:tabs>
          <w:tab w:val="left" w:pos="1134"/>
        </w:tabs>
        <w:spacing w:after="120"/>
        <w:ind w:left="567" w:firstLine="0"/>
        <w:rPr>
          <w:szCs w:val="24"/>
        </w:rPr>
      </w:pPr>
      <w:bookmarkStart w:id="147" w:name="_Ref354656806"/>
      <w:r w:rsidRPr="007F562D">
        <w:rPr>
          <w:szCs w:val="24"/>
        </w:rPr>
        <w:t>осуществлять какие-либо изменения или реконструкцию Здани</w:t>
      </w:r>
      <w:r>
        <w:rPr>
          <w:szCs w:val="24"/>
        </w:rPr>
        <w:t>я</w:t>
      </w:r>
      <w:r w:rsidRPr="007F562D">
        <w:rPr>
          <w:szCs w:val="24"/>
        </w:rPr>
        <w:t xml:space="preserve"> и/или Помещений;</w:t>
      </w:r>
      <w:bookmarkEnd w:id="147"/>
      <w:r w:rsidRPr="007F562D">
        <w:rPr>
          <w:szCs w:val="24"/>
        </w:rPr>
        <w:t xml:space="preserve"> </w:t>
      </w:r>
    </w:p>
    <w:p w14:paraId="4D8286A6" w14:textId="77777777" w:rsidR="00A2148B" w:rsidRPr="007F562D" w:rsidRDefault="00A2148B" w:rsidP="00BF4A1A">
      <w:pPr>
        <w:pStyle w:val="a8"/>
        <w:numPr>
          <w:ilvl w:val="0"/>
          <w:numId w:val="14"/>
        </w:numPr>
        <w:tabs>
          <w:tab w:val="left" w:pos="1134"/>
        </w:tabs>
        <w:spacing w:after="120"/>
        <w:ind w:left="567" w:firstLine="0"/>
        <w:rPr>
          <w:szCs w:val="24"/>
        </w:rPr>
      </w:pPr>
      <w:commentRangeStart w:id="148"/>
      <w:r w:rsidRPr="007F562D">
        <w:rPr>
          <w:szCs w:val="24"/>
        </w:rPr>
        <w:lastRenderedPageBreak/>
        <w:t>устанавливать в Помещениях какое-либо техническое оборудование, требующее стационарного подсоединения к техническим сетям Здани</w:t>
      </w:r>
      <w:r>
        <w:rPr>
          <w:szCs w:val="24"/>
        </w:rPr>
        <w:t>я</w:t>
      </w:r>
      <w:r w:rsidRPr="007F562D">
        <w:rPr>
          <w:szCs w:val="24"/>
        </w:rPr>
        <w:t xml:space="preserve"> </w:t>
      </w:r>
      <w:commentRangeEnd w:id="148"/>
      <w:r w:rsidR="003F5DD3">
        <w:rPr>
          <w:rStyle w:val="af7"/>
        </w:rPr>
        <w:commentReference w:id="148"/>
      </w:r>
      <w:r w:rsidRPr="007F562D">
        <w:rPr>
          <w:szCs w:val="24"/>
        </w:rPr>
        <w:t>или стационарного прикрепления к конструктивным частям Здани</w:t>
      </w:r>
      <w:r>
        <w:rPr>
          <w:szCs w:val="24"/>
        </w:rPr>
        <w:t>я</w:t>
      </w:r>
      <w:r w:rsidRPr="007F562D">
        <w:rPr>
          <w:szCs w:val="24"/>
        </w:rPr>
        <w:t>;</w:t>
      </w:r>
    </w:p>
    <w:p w14:paraId="237474A9" w14:textId="77777777" w:rsidR="00A2148B" w:rsidRPr="007F562D" w:rsidRDefault="00A2148B" w:rsidP="00BF4A1A">
      <w:pPr>
        <w:pStyle w:val="a8"/>
        <w:numPr>
          <w:ilvl w:val="0"/>
          <w:numId w:val="14"/>
        </w:numPr>
        <w:tabs>
          <w:tab w:val="left" w:pos="1134"/>
        </w:tabs>
        <w:spacing w:after="120"/>
        <w:ind w:left="567" w:firstLine="0"/>
        <w:rPr>
          <w:szCs w:val="24"/>
        </w:rPr>
      </w:pPr>
      <w:bookmarkStart w:id="149" w:name="_Ref354656866"/>
      <w:r w:rsidRPr="007F562D">
        <w:rPr>
          <w:szCs w:val="24"/>
        </w:rPr>
        <w:t>вносить изменения в имеющиеся в Здани</w:t>
      </w:r>
      <w:r>
        <w:rPr>
          <w:szCs w:val="24"/>
        </w:rPr>
        <w:t>и</w:t>
      </w:r>
      <w:r w:rsidRPr="007F562D">
        <w:rPr>
          <w:szCs w:val="24"/>
        </w:rPr>
        <w:t xml:space="preserve"> (в том числе в Помещениях) системы водоснабжения, электроснабжения, теплоснабжения, кондиционирования воздуха, связи и телекоммуникаций;</w:t>
      </w:r>
      <w:bookmarkEnd w:id="149"/>
    </w:p>
    <w:p w14:paraId="45AC2F84" w14:textId="77777777" w:rsidR="00A2148B" w:rsidRPr="007F562D" w:rsidRDefault="00A2148B" w:rsidP="00BF4A1A">
      <w:pPr>
        <w:pStyle w:val="a8"/>
        <w:numPr>
          <w:ilvl w:val="0"/>
          <w:numId w:val="14"/>
        </w:numPr>
        <w:tabs>
          <w:tab w:val="left" w:pos="1134"/>
        </w:tabs>
        <w:spacing w:after="120"/>
        <w:ind w:left="567" w:firstLine="0"/>
        <w:rPr>
          <w:szCs w:val="24"/>
        </w:rPr>
      </w:pPr>
      <w:bookmarkStart w:id="150" w:name="_Ref354656869"/>
      <w:r w:rsidRPr="007F562D">
        <w:rPr>
          <w:szCs w:val="24"/>
        </w:rPr>
        <w:t>изменять устройство энергохозяйства Здани</w:t>
      </w:r>
      <w:r>
        <w:rPr>
          <w:szCs w:val="24"/>
        </w:rPr>
        <w:t>я</w:t>
      </w:r>
      <w:r w:rsidRPr="007F562D">
        <w:rPr>
          <w:szCs w:val="24"/>
        </w:rPr>
        <w:t>, требующегося в связи с установкой Арендатором какого-либо оборудования;</w:t>
      </w:r>
      <w:bookmarkEnd w:id="150"/>
    </w:p>
    <w:p w14:paraId="79A7B6AA" w14:textId="77777777" w:rsidR="00A2148B" w:rsidRPr="00FA6833" w:rsidRDefault="00A2148B" w:rsidP="00BF4A1A">
      <w:pPr>
        <w:pStyle w:val="a8"/>
        <w:numPr>
          <w:ilvl w:val="1"/>
          <w:numId w:val="4"/>
        </w:numPr>
        <w:tabs>
          <w:tab w:val="left" w:pos="567"/>
        </w:tabs>
        <w:spacing w:after="120"/>
        <w:ind w:left="567" w:hanging="567"/>
        <w:rPr>
          <w:szCs w:val="24"/>
        </w:rPr>
      </w:pPr>
      <w:bookmarkStart w:id="151" w:name="_Ref354671727"/>
      <w:r w:rsidRPr="00FA6833">
        <w:rPr>
          <w:szCs w:val="24"/>
        </w:rPr>
        <w:t>Оставлять имущество или оборудование на площади, не входящей в состав Помещений.</w:t>
      </w:r>
      <w:bookmarkEnd w:id="151"/>
    </w:p>
    <w:p w14:paraId="32177E30" w14:textId="77777777" w:rsidR="00A2148B" w:rsidRPr="00FA6833" w:rsidRDefault="00A2148B" w:rsidP="00BF4A1A">
      <w:pPr>
        <w:pStyle w:val="a8"/>
        <w:numPr>
          <w:ilvl w:val="1"/>
          <w:numId w:val="4"/>
        </w:numPr>
        <w:tabs>
          <w:tab w:val="left" w:pos="567"/>
        </w:tabs>
        <w:spacing w:after="120"/>
        <w:ind w:left="567" w:hanging="567"/>
        <w:rPr>
          <w:szCs w:val="24"/>
        </w:rPr>
      </w:pPr>
      <w:r w:rsidRPr="00FA6833">
        <w:rPr>
          <w:szCs w:val="24"/>
        </w:rPr>
        <w:t>Требовать от Арендодателя возмещения расходов на все произведенные им улучшения Здани</w:t>
      </w:r>
      <w:r>
        <w:rPr>
          <w:szCs w:val="24"/>
        </w:rPr>
        <w:t>я</w:t>
      </w:r>
      <w:r w:rsidRPr="00FA6833">
        <w:rPr>
          <w:szCs w:val="24"/>
        </w:rPr>
        <w:t xml:space="preserve"> и Помещений</w:t>
      </w:r>
      <w:r w:rsidR="00AC1340">
        <w:rPr>
          <w:szCs w:val="24"/>
        </w:rPr>
        <w:t xml:space="preserve"> (любые улучшения, произведенные Арендатором независимо от наличия согласия Арендодателя, не подлежат возмещению)</w:t>
      </w:r>
      <w:r w:rsidR="00AC1340" w:rsidRPr="00FA6833">
        <w:rPr>
          <w:szCs w:val="24"/>
        </w:rPr>
        <w:t>.</w:t>
      </w:r>
    </w:p>
    <w:p w14:paraId="4A50B69A" w14:textId="77777777" w:rsidR="00A2148B" w:rsidRPr="00FA6833" w:rsidRDefault="00A2148B" w:rsidP="00BF4A1A">
      <w:pPr>
        <w:pStyle w:val="a8"/>
        <w:numPr>
          <w:ilvl w:val="1"/>
          <w:numId w:val="4"/>
        </w:numPr>
        <w:tabs>
          <w:tab w:val="left" w:pos="567"/>
        </w:tabs>
        <w:spacing w:after="120"/>
        <w:ind w:left="567" w:hanging="567"/>
        <w:rPr>
          <w:b/>
          <w:szCs w:val="24"/>
        </w:rPr>
      </w:pPr>
      <w:r w:rsidRPr="00FA6833">
        <w:rPr>
          <w:szCs w:val="24"/>
        </w:rPr>
        <w:t>Арендатор</w:t>
      </w:r>
      <w:r>
        <w:rPr>
          <w:szCs w:val="24"/>
        </w:rPr>
        <w:t xml:space="preserve"> без согласования с Арендодателем</w:t>
      </w:r>
      <w:r w:rsidRPr="00FA6833">
        <w:rPr>
          <w:szCs w:val="24"/>
        </w:rPr>
        <w:t xml:space="preserve"> не имеет право размещать какие-либо вывески, флаги и другую символику с внешней стороны Здания, а также </w:t>
      </w:r>
      <w:commentRangeStart w:id="152"/>
      <w:r w:rsidRPr="00FA6833">
        <w:rPr>
          <w:szCs w:val="24"/>
        </w:rPr>
        <w:t xml:space="preserve">на внутренней </w:t>
      </w:r>
      <w:commentRangeEnd w:id="152"/>
      <w:r w:rsidR="003F5DD3">
        <w:rPr>
          <w:rStyle w:val="af7"/>
        </w:rPr>
        <w:commentReference w:id="152"/>
      </w:r>
      <w:r w:rsidRPr="00FA6833">
        <w:rPr>
          <w:szCs w:val="24"/>
        </w:rPr>
        <w:t>и внешней поверхности остекления Здания.</w:t>
      </w:r>
    </w:p>
    <w:p w14:paraId="157A1082" w14:textId="77777777" w:rsidR="00B304A4" w:rsidRPr="00A2148B" w:rsidRDefault="003B56D1" w:rsidP="00BF4A1A">
      <w:pPr>
        <w:pStyle w:val="a8"/>
        <w:numPr>
          <w:ilvl w:val="0"/>
          <w:numId w:val="10"/>
        </w:numPr>
        <w:spacing w:after="120"/>
        <w:jc w:val="center"/>
        <w:rPr>
          <w:szCs w:val="24"/>
        </w:rPr>
      </w:pPr>
      <w:r>
        <w:rPr>
          <w:b/>
          <w:szCs w:val="24"/>
        </w:rPr>
        <w:t>ПОРЯДОК ВОЗВРАТА ПОМЕЩЕНИЙ</w:t>
      </w:r>
    </w:p>
    <w:p w14:paraId="06D8078C" w14:textId="77777777" w:rsidR="00A2148B" w:rsidRDefault="00A2148B" w:rsidP="00BF4A1A">
      <w:pPr>
        <w:pStyle w:val="a8"/>
        <w:numPr>
          <w:ilvl w:val="1"/>
          <w:numId w:val="13"/>
        </w:numPr>
        <w:tabs>
          <w:tab w:val="left" w:pos="567"/>
        </w:tabs>
        <w:spacing w:after="120"/>
        <w:ind w:left="567" w:hanging="567"/>
        <w:rPr>
          <w:szCs w:val="24"/>
        </w:rPr>
      </w:pPr>
      <w:r w:rsidRPr="00FA6833">
        <w:rPr>
          <w:szCs w:val="24"/>
        </w:rPr>
        <w:t>Если иное не предусмотрено настоящим Договором Арендатор обязуется по истечении Срока аренды возвратить Арендодателю Помещения по Акту возврата Помещений в состоянии, в котором он их получил по Акту приема-передачи, с учетом естественного износа, исполнив перед этим все свои обязанности, предусмотренные настоящим Договором.</w:t>
      </w:r>
    </w:p>
    <w:p w14:paraId="28A641CE" w14:textId="77777777" w:rsidR="00A2148B" w:rsidRPr="003F5DD3" w:rsidRDefault="00A2148B" w:rsidP="00BF4A1A">
      <w:pPr>
        <w:pStyle w:val="a8"/>
        <w:numPr>
          <w:ilvl w:val="1"/>
          <w:numId w:val="13"/>
        </w:numPr>
        <w:tabs>
          <w:tab w:val="left" w:pos="567"/>
        </w:tabs>
        <w:spacing w:after="120"/>
        <w:ind w:left="567" w:hanging="567"/>
        <w:rPr>
          <w:szCs w:val="24"/>
          <w:highlight w:val="yellow"/>
          <w:rPrChange w:id="153" w:author="Ирина" w:date="2020-12-09T02:53:00Z">
            <w:rPr>
              <w:szCs w:val="24"/>
            </w:rPr>
          </w:rPrChange>
        </w:rPr>
      </w:pPr>
      <w:bookmarkStart w:id="154" w:name="_Ref354670754"/>
      <w:r w:rsidRPr="003F5DD3">
        <w:rPr>
          <w:szCs w:val="24"/>
          <w:highlight w:val="yellow"/>
          <w:rPrChange w:id="155" w:author="Ирина" w:date="2020-12-09T02:53:00Z">
            <w:rPr>
              <w:szCs w:val="24"/>
            </w:rPr>
          </w:rPrChange>
        </w:rPr>
        <w:t>Арендатор обязан до истечения Срока аренды или даты досрочного расторжения настоящего Договора (вне зависимости от оснований такого расторжения):</w:t>
      </w:r>
      <w:bookmarkEnd w:id="154"/>
    </w:p>
    <w:p w14:paraId="0D373B4E" w14:textId="77777777" w:rsidR="00A2148B" w:rsidRPr="003F5DD3" w:rsidRDefault="00A2148B" w:rsidP="00BF4A1A">
      <w:pPr>
        <w:pStyle w:val="a8"/>
        <w:numPr>
          <w:ilvl w:val="0"/>
          <w:numId w:val="16"/>
        </w:numPr>
        <w:tabs>
          <w:tab w:val="left" w:pos="1134"/>
        </w:tabs>
        <w:spacing w:after="120"/>
        <w:ind w:left="567" w:firstLine="0"/>
        <w:rPr>
          <w:szCs w:val="24"/>
          <w:highlight w:val="yellow"/>
          <w:rPrChange w:id="156" w:author="Ирина" w:date="2020-12-09T02:53:00Z">
            <w:rPr>
              <w:szCs w:val="24"/>
            </w:rPr>
          </w:rPrChange>
        </w:rPr>
      </w:pPr>
      <w:bookmarkStart w:id="157" w:name="_Ref354665791"/>
      <w:bookmarkStart w:id="158" w:name="_Ref354676584"/>
      <w:r w:rsidRPr="003F5DD3">
        <w:rPr>
          <w:szCs w:val="24"/>
          <w:highlight w:val="yellow"/>
          <w:rPrChange w:id="159" w:author="Ирина" w:date="2020-12-09T02:53:00Z">
            <w:rPr>
              <w:szCs w:val="24"/>
            </w:rPr>
          </w:rPrChange>
        </w:rPr>
        <w:t>освободить Помещения от движимого имущества, не принадлежащего Арендодателю, демонтировать размещенные Арендатором (или по его заказу) вывески и неотделимые (изменения) улучшения Помещений (в том числе всех его принадлежностей), а также отделимые улучшения Помещений (в том числе всех его принадлежностей), произведенные Арендатором (или по его заказу) без согласия Арендодателя. Кроме того, устранить повреждения Здания и/или Помещений, причиненные вывесками или работами по их демонтажу, а также устранить все повреждения Здания и/или Помещений, возникшие вследствие демонтажа отделимых и неотделимых улучшений (изменений)</w:t>
      </w:r>
      <w:bookmarkEnd w:id="157"/>
      <w:r w:rsidRPr="003F5DD3">
        <w:rPr>
          <w:szCs w:val="24"/>
          <w:highlight w:val="yellow"/>
          <w:rPrChange w:id="160" w:author="Ирина" w:date="2020-12-09T02:53:00Z">
            <w:rPr>
              <w:szCs w:val="24"/>
            </w:rPr>
          </w:rPrChange>
        </w:rPr>
        <w:t>;</w:t>
      </w:r>
      <w:bookmarkEnd w:id="158"/>
    </w:p>
    <w:p w14:paraId="1AEACD0B" w14:textId="77777777" w:rsidR="00A2148B" w:rsidRPr="003F5DD3" w:rsidRDefault="00A2148B" w:rsidP="00BF4A1A">
      <w:pPr>
        <w:pStyle w:val="a8"/>
        <w:numPr>
          <w:ilvl w:val="0"/>
          <w:numId w:val="16"/>
        </w:numPr>
        <w:tabs>
          <w:tab w:val="left" w:pos="1134"/>
        </w:tabs>
        <w:spacing w:after="120"/>
        <w:ind w:left="567" w:firstLine="0"/>
        <w:rPr>
          <w:szCs w:val="24"/>
          <w:highlight w:val="yellow"/>
          <w:rPrChange w:id="161" w:author="Ирина" w:date="2020-12-09T02:53:00Z">
            <w:rPr>
              <w:szCs w:val="24"/>
            </w:rPr>
          </w:rPrChange>
        </w:rPr>
      </w:pPr>
      <w:r w:rsidRPr="003F5DD3">
        <w:rPr>
          <w:szCs w:val="24"/>
          <w:highlight w:val="yellow"/>
          <w:rPrChange w:id="162" w:author="Ирина" w:date="2020-12-09T02:53:00Z">
            <w:rPr>
              <w:szCs w:val="24"/>
            </w:rPr>
          </w:rPrChange>
        </w:rPr>
        <w:t>выполнить свои обязательства, предусмотренные пунктом 7.2</w:t>
      </w:r>
      <w:r w:rsidR="008408D3" w:rsidRPr="003F5DD3">
        <w:rPr>
          <w:szCs w:val="24"/>
          <w:highlight w:val="yellow"/>
          <w:rPrChange w:id="163" w:author="Ирина" w:date="2020-12-09T02:53:00Z">
            <w:rPr>
              <w:szCs w:val="24"/>
            </w:rPr>
          </w:rPrChange>
        </w:rPr>
        <w:t>2</w:t>
      </w:r>
      <w:r w:rsidRPr="003F5DD3">
        <w:rPr>
          <w:szCs w:val="24"/>
          <w:highlight w:val="yellow"/>
          <w:rPrChange w:id="164" w:author="Ирина" w:date="2020-12-09T02:53:00Z">
            <w:rPr>
              <w:szCs w:val="24"/>
            </w:rPr>
          </w:rPrChange>
        </w:rPr>
        <w:t xml:space="preserve"> настоящего Договора;</w:t>
      </w:r>
    </w:p>
    <w:p w14:paraId="3CC8F131" w14:textId="77777777" w:rsidR="00A2148B" w:rsidRPr="003F5DD3" w:rsidRDefault="00A2148B" w:rsidP="00BF4A1A">
      <w:pPr>
        <w:pStyle w:val="a8"/>
        <w:numPr>
          <w:ilvl w:val="0"/>
          <w:numId w:val="16"/>
        </w:numPr>
        <w:tabs>
          <w:tab w:val="left" w:pos="1134"/>
        </w:tabs>
        <w:spacing w:after="120"/>
        <w:ind w:left="567" w:firstLine="0"/>
        <w:rPr>
          <w:szCs w:val="24"/>
          <w:highlight w:val="yellow"/>
          <w:rPrChange w:id="165" w:author="Ирина" w:date="2020-12-09T02:53:00Z">
            <w:rPr>
              <w:szCs w:val="24"/>
            </w:rPr>
          </w:rPrChange>
        </w:rPr>
      </w:pPr>
      <w:r w:rsidRPr="003F5DD3">
        <w:rPr>
          <w:szCs w:val="24"/>
          <w:highlight w:val="yellow"/>
          <w:rPrChange w:id="166" w:author="Ирина" w:date="2020-12-09T02:53:00Z">
            <w:rPr>
              <w:szCs w:val="24"/>
            </w:rPr>
          </w:rPrChange>
        </w:rPr>
        <w:t>погасить все имеющиеся задолженности Арендатора по оплате платежей и неустоек, предусмотренных настоящим Договором.</w:t>
      </w:r>
    </w:p>
    <w:p w14:paraId="03D9C89C" w14:textId="77777777" w:rsidR="00A2148B" w:rsidRDefault="00A2148B" w:rsidP="00BF4A1A">
      <w:pPr>
        <w:pStyle w:val="a8"/>
        <w:numPr>
          <w:ilvl w:val="1"/>
          <w:numId w:val="13"/>
        </w:numPr>
        <w:tabs>
          <w:tab w:val="left" w:pos="567"/>
        </w:tabs>
        <w:spacing w:after="120"/>
        <w:ind w:left="567" w:hanging="567"/>
        <w:rPr>
          <w:szCs w:val="24"/>
        </w:rPr>
      </w:pPr>
      <w:bookmarkStart w:id="167" w:name="_Ref354658256"/>
      <w:bookmarkStart w:id="168" w:name="_GoBack"/>
      <w:bookmarkEnd w:id="168"/>
      <w:r w:rsidRPr="00FA6833">
        <w:rPr>
          <w:szCs w:val="24"/>
        </w:rPr>
        <w:t>В исключение из положений пункт</w:t>
      </w:r>
      <w:r>
        <w:rPr>
          <w:szCs w:val="24"/>
        </w:rPr>
        <w:t>а</w:t>
      </w:r>
      <w:r w:rsidRPr="00FA6833">
        <w:rPr>
          <w:szCs w:val="24"/>
        </w:rPr>
        <w:t xml:space="preserve"> 8.2 настоящего Договора, при наличии соответствующего требования Арендодателя, направленного Арендатору в письменной форме не позднее, чем за 30 (Тридцать) календарных дней до окончания Срока аренды или даты его досрочного расторжения, Помещения должны быть возвращены Арендодателю без приведения их в первоначальное состояние, в котором они были передан</w:t>
      </w:r>
      <w:r>
        <w:rPr>
          <w:szCs w:val="24"/>
        </w:rPr>
        <w:t>ы</w:t>
      </w:r>
      <w:r w:rsidRPr="00FA6833">
        <w:rPr>
          <w:szCs w:val="24"/>
        </w:rPr>
        <w:t xml:space="preserve"> Арендатору Арендодателем, без проведения работ по демонтажу </w:t>
      </w:r>
      <w:r>
        <w:rPr>
          <w:szCs w:val="24"/>
        </w:rPr>
        <w:t>о</w:t>
      </w:r>
      <w:r w:rsidRPr="00FA6833">
        <w:rPr>
          <w:szCs w:val="24"/>
        </w:rPr>
        <w:t>борудования и других неотделимых улучшений Помещений. В указанном случае Арендатор обязан возвратить Помещения в чистом виде в том состоянии, которое может быть разумно потребовано Арендодателем.</w:t>
      </w:r>
      <w:bookmarkEnd w:id="167"/>
    </w:p>
    <w:p w14:paraId="54F1BA0C" w14:textId="77777777" w:rsidR="00A2148B" w:rsidRPr="00FA6833" w:rsidRDefault="00A2148B" w:rsidP="00BF4A1A">
      <w:pPr>
        <w:pStyle w:val="a8"/>
        <w:numPr>
          <w:ilvl w:val="0"/>
          <w:numId w:val="24"/>
        </w:numPr>
        <w:spacing w:after="120"/>
        <w:ind w:left="567" w:hanging="567"/>
        <w:rPr>
          <w:szCs w:val="24"/>
        </w:rPr>
      </w:pPr>
      <w:r>
        <w:rPr>
          <w:szCs w:val="24"/>
        </w:rPr>
        <w:t xml:space="preserve">В случае, если Арендатор произвел неотделимые улучшения с согласия Арендодателя, </w:t>
      </w:r>
      <w:r w:rsidRPr="00FA6833">
        <w:rPr>
          <w:szCs w:val="24"/>
        </w:rPr>
        <w:t>Помещения должны быть возвращены Арендодателю без приведения их в первоначальное состояние, в котором они были передан</w:t>
      </w:r>
      <w:r>
        <w:rPr>
          <w:szCs w:val="24"/>
        </w:rPr>
        <w:t>ы</w:t>
      </w:r>
      <w:r w:rsidRPr="00FA6833">
        <w:rPr>
          <w:szCs w:val="24"/>
        </w:rPr>
        <w:t xml:space="preserve"> Арендатору Арендодателем, без проведения работ по демонтажу </w:t>
      </w:r>
      <w:r>
        <w:rPr>
          <w:szCs w:val="24"/>
        </w:rPr>
        <w:t>о</w:t>
      </w:r>
      <w:r w:rsidRPr="00FA6833">
        <w:rPr>
          <w:szCs w:val="24"/>
        </w:rPr>
        <w:t>борудования и других неотделимых улучшений Помещений. В указанном случае Арендатор обязан возвратить Помещения в чистом виде в том состоянии, которое может быть разумно потребовано</w:t>
      </w:r>
      <w:r>
        <w:rPr>
          <w:szCs w:val="24"/>
        </w:rPr>
        <w:t xml:space="preserve"> Арендодателем.   </w:t>
      </w:r>
    </w:p>
    <w:p w14:paraId="587B5319" w14:textId="77777777" w:rsidR="00A2148B" w:rsidRPr="00163A3E" w:rsidRDefault="00A2148B" w:rsidP="00BF4A1A">
      <w:pPr>
        <w:pStyle w:val="a8"/>
        <w:numPr>
          <w:ilvl w:val="1"/>
          <w:numId w:val="13"/>
        </w:numPr>
        <w:tabs>
          <w:tab w:val="left" w:pos="567"/>
        </w:tabs>
        <w:spacing w:after="120"/>
        <w:ind w:left="567" w:hanging="567"/>
        <w:rPr>
          <w:szCs w:val="24"/>
        </w:rPr>
      </w:pPr>
      <w:r w:rsidRPr="00FA6833">
        <w:rPr>
          <w:szCs w:val="24"/>
        </w:rPr>
        <w:t>В случае уклонения Арендатора от возврата Помещений, Арендодатель имеет право подписать Акт о возврате Помещений в одностороннем порядке, который будет иметь силу двустороннего акта, после чего войти в Помещения, владеть и распоряжаться им.</w:t>
      </w:r>
    </w:p>
    <w:p w14:paraId="0E2FBFC6" w14:textId="77777777" w:rsidR="00B304A4" w:rsidRPr="00A2148B" w:rsidRDefault="003A14D8" w:rsidP="00BF4A1A">
      <w:pPr>
        <w:pStyle w:val="a8"/>
        <w:numPr>
          <w:ilvl w:val="0"/>
          <w:numId w:val="10"/>
        </w:numPr>
        <w:spacing w:after="120"/>
        <w:jc w:val="center"/>
        <w:rPr>
          <w:szCs w:val="24"/>
        </w:rPr>
      </w:pPr>
      <w:r>
        <w:rPr>
          <w:b/>
          <w:szCs w:val="24"/>
        </w:rPr>
        <w:lastRenderedPageBreak/>
        <w:t>ОТВЕТСТВЕННОСТЬ СТОРОН</w:t>
      </w:r>
    </w:p>
    <w:p w14:paraId="58DCD2AA" w14:textId="77777777" w:rsidR="00A2148B" w:rsidRPr="003E1B54" w:rsidRDefault="00A2148B" w:rsidP="00BF4A1A">
      <w:pPr>
        <w:pStyle w:val="a8"/>
        <w:numPr>
          <w:ilvl w:val="1"/>
          <w:numId w:val="3"/>
        </w:numPr>
        <w:tabs>
          <w:tab w:val="left" w:pos="567"/>
        </w:tabs>
        <w:spacing w:after="120"/>
        <w:ind w:left="567" w:hanging="567"/>
        <w:rPr>
          <w:szCs w:val="24"/>
        </w:rPr>
      </w:pPr>
      <w:r w:rsidRPr="003E1B54">
        <w:rPr>
          <w:szCs w:val="24"/>
        </w:rPr>
        <w:t>В случае уклонения Арендатора от возврата Помещения Арендодателю, а также в случае если Арендатор не исполняет надлежащим образом свои обязательства, предусмотренные пунктом 8.2 настоящего Договора, он обязуется по требованию Арендодателя:</w:t>
      </w:r>
    </w:p>
    <w:p w14:paraId="2A8AA564" w14:textId="77777777" w:rsidR="00A2148B" w:rsidRPr="00D22764" w:rsidRDefault="00A2148B" w:rsidP="00BF4A1A">
      <w:pPr>
        <w:pStyle w:val="a8"/>
        <w:numPr>
          <w:ilvl w:val="0"/>
          <w:numId w:val="19"/>
        </w:numPr>
        <w:tabs>
          <w:tab w:val="left" w:pos="1134"/>
        </w:tabs>
        <w:spacing w:after="120"/>
        <w:ind w:left="567" w:firstLine="0"/>
        <w:rPr>
          <w:szCs w:val="24"/>
        </w:rPr>
      </w:pPr>
      <w:r w:rsidRPr="00D22764">
        <w:rPr>
          <w:szCs w:val="24"/>
        </w:rPr>
        <w:t xml:space="preserve">уплачивать Арендодателю за каждый день сверхнормативного пользования Помещениями (просрочки возврата Помещений) кроме Арендной платы в соответствии со статьей 4 настоящего Договора, еще дополнительно компенсационный платеж из расчета дневной ставки Постоянной арендной платы, действующей в месяце, в котором прекращен Договор; </w:t>
      </w:r>
    </w:p>
    <w:p w14:paraId="23F7BACE" w14:textId="77777777" w:rsidR="00A2148B" w:rsidRPr="003E1B54" w:rsidRDefault="00A2148B" w:rsidP="00BF4A1A">
      <w:pPr>
        <w:pStyle w:val="a8"/>
        <w:numPr>
          <w:ilvl w:val="0"/>
          <w:numId w:val="19"/>
        </w:numPr>
        <w:tabs>
          <w:tab w:val="left" w:pos="1134"/>
        </w:tabs>
        <w:spacing w:after="120"/>
        <w:ind w:left="567" w:firstLine="0"/>
        <w:rPr>
          <w:szCs w:val="24"/>
        </w:rPr>
      </w:pPr>
      <w:r w:rsidRPr="00B92613">
        <w:rPr>
          <w:szCs w:val="24"/>
        </w:rPr>
        <w:t>возместить Арендодателю все убытки (</w:t>
      </w:r>
      <w:r>
        <w:rPr>
          <w:szCs w:val="24"/>
        </w:rPr>
        <w:t>у</w:t>
      </w:r>
      <w:r w:rsidRPr="00B92613">
        <w:rPr>
          <w:rFonts w:eastAsiaTheme="minorHAnsi"/>
          <w:szCs w:val="24"/>
          <w:lang w:eastAsia="en-US"/>
        </w:rPr>
        <w:t>бытки определяются в соответствии с правилами, предусмотренными ст.15 ГК РФ</w:t>
      </w:r>
      <w:r w:rsidRPr="00B92613">
        <w:rPr>
          <w:szCs w:val="24"/>
        </w:rPr>
        <w:t>), связанные</w:t>
      </w:r>
      <w:r w:rsidRPr="003E1B54">
        <w:rPr>
          <w:szCs w:val="24"/>
        </w:rPr>
        <w:t xml:space="preserve"> с невыполнением соответствующих обязательств и устранением нарушений, в полном объеме.</w:t>
      </w:r>
    </w:p>
    <w:p w14:paraId="71C643A1" w14:textId="77777777" w:rsidR="00A2148B" w:rsidRPr="00FA6833" w:rsidRDefault="00A2148B" w:rsidP="00BF4A1A">
      <w:pPr>
        <w:pStyle w:val="a8"/>
        <w:numPr>
          <w:ilvl w:val="1"/>
          <w:numId w:val="3"/>
        </w:numPr>
        <w:tabs>
          <w:tab w:val="left" w:pos="567"/>
        </w:tabs>
        <w:spacing w:after="120"/>
        <w:ind w:left="567" w:hanging="567"/>
        <w:rPr>
          <w:szCs w:val="24"/>
        </w:rPr>
      </w:pPr>
      <w:r w:rsidRPr="00FA6833">
        <w:rPr>
          <w:szCs w:val="24"/>
        </w:rPr>
        <w:t xml:space="preserve">В случае просрочки исполнения денежных обязательств, предусмотренных настоящим Договором, Арендатор обязуется уплатить Арендодателю пени в размере </w:t>
      </w:r>
      <w:r>
        <w:rPr>
          <w:szCs w:val="24"/>
        </w:rPr>
        <w:t>0,5</w:t>
      </w:r>
      <w:r w:rsidRPr="00FA6833">
        <w:rPr>
          <w:szCs w:val="24"/>
        </w:rPr>
        <w:t>% (</w:t>
      </w:r>
      <w:r>
        <w:rPr>
          <w:szCs w:val="24"/>
        </w:rPr>
        <w:t>Ноль целых пять десятых процента</w:t>
      </w:r>
      <w:r w:rsidRPr="00FA6833">
        <w:rPr>
          <w:szCs w:val="24"/>
        </w:rPr>
        <w:t>) от суммы просроченного платежа за каждый день просрочки.</w:t>
      </w:r>
    </w:p>
    <w:p w14:paraId="5E1D6CAD" w14:textId="77777777" w:rsidR="00A2148B" w:rsidRPr="00FA6833" w:rsidRDefault="00A2148B" w:rsidP="00BF4A1A">
      <w:pPr>
        <w:pStyle w:val="a8"/>
        <w:numPr>
          <w:ilvl w:val="1"/>
          <w:numId w:val="3"/>
        </w:numPr>
        <w:tabs>
          <w:tab w:val="left" w:pos="567"/>
        </w:tabs>
        <w:spacing w:after="120"/>
        <w:ind w:left="567" w:hanging="567"/>
        <w:rPr>
          <w:szCs w:val="24"/>
        </w:rPr>
      </w:pPr>
      <w:r w:rsidRPr="00FA6833">
        <w:rPr>
          <w:szCs w:val="24"/>
        </w:rPr>
        <w:t>Размер неустоек и штрафов, подлежащих оплате на основании настоящего Договора, рассчитывается в рублях</w:t>
      </w:r>
      <w:r w:rsidR="00BF2498">
        <w:rPr>
          <w:szCs w:val="24"/>
        </w:rPr>
        <w:t xml:space="preserve"> РФ</w:t>
      </w:r>
      <w:r w:rsidR="003A14D8" w:rsidRPr="009E29BC">
        <w:rPr>
          <w:szCs w:val="24"/>
        </w:rPr>
        <w:t>.</w:t>
      </w:r>
    </w:p>
    <w:p w14:paraId="29DF05FC" w14:textId="77777777" w:rsidR="00A2148B" w:rsidRPr="00FA6833" w:rsidRDefault="00A2148B" w:rsidP="00BF4A1A">
      <w:pPr>
        <w:pStyle w:val="a8"/>
        <w:numPr>
          <w:ilvl w:val="1"/>
          <w:numId w:val="3"/>
        </w:numPr>
        <w:tabs>
          <w:tab w:val="left" w:pos="567"/>
        </w:tabs>
        <w:spacing w:after="120"/>
        <w:ind w:left="567" w:hanging="567"/>
        <w:rPr>
          <w:szCs w:val="24"/>
        </w:rPr>
      </w:pPr>
      <w:r w:rsidRPr="00FA6833">
        <w:rPr>
          <w:szCs w:val="24"/>
        </w:rPr>
        <w:t>Начисление всех неустоек, предусмотренных настоящим Договором, производится со дня выставления одной из Сторон требования об устранении нарушений условий Договора, допущенных другой Стороной.</w:t>
      </w:r>
    </w:p>
    <w:p w14:paraId="6BF565EB" w14:textId="77777777" w:rsidR="00A2148B" w:rsidRPr="00FA6833" w:rsidRDefault="00A2148B" w:rsidP="00A2148B">
      <w:pPr>
        <w:pStyle w:val="a8"/>
        <w:spacing w:after="120"/>
        <w:ind w:left="567"/>
        <w:rPr>
          <w:szCs w:val="24"/>
        </w:rPr>
      </w:pPr>
      <w:r w:rsidRPr="00FA6833">
        <w:rPr>
          <w:szCs w:val="24"/>
        </w:rPr>
        <w:t>Все неустойки, предусмотренные настоящим Договором, уплачиваются платежным поручением на счет соответствующей Стороны в рублях в порядке, установленном статьей 5 настоящего Договора. Неустойки должны быть уплачены в течение 7 (Семи) календарных дней со дня поступления требования об их оплате.</w:t>
      </w:r>
    </w:p>
    <w:p w14:paraId="4053CC40" w14:textId="77777777" w:rsidR="00A2148B" w:rsidRPr="00FA6833" w:rsidRDefault="00A2148B" w:rsidP="00A2148B">
      <w:pPr>
        <w:pStyle w:val="a8"/>
        <w:spacing w:after="120"/>
        <w:ind w:left="567"/>
        <w:rPr>
          <w:szCs w:val="24"/>
        </w:rPr>
      </w:pPr>
      <w:r w:rsidRPr="00FA6833">
        <w:rPr>
          <w:szCs w:val="24"/>
        </w:rPr>
        <w:t>Оплата Стороной неустойки не освобождает ее от выполнения своих обязательств по настоящему Договору и от возмещения другой Стороне понесенных убытков.</w:t>
      </w:r>
    </w:p>
    <w:p w14:paraId="69CF9208" w14:textId="77777777" w:rsidR="003A14D8" w:rsidRPr="00676A03" w:rsidRDefault="003A14D8" w:rsidP="00BF4A1A">
      <w:pPr>
        <w:pStyle w:val="af3"/>
        <w:numPr>
          <w:ilvl w:val="1"/>
          <w:numId w:val="3"/>
        </w:numPr>
        <w:spacing w:before="240" w:after="240"/>
        <w:ind w:left="567" w:hanging="567"/>
        <w:rPr>
          <w:rFonts w:ascii="Times New Roman" w:hAnsi="Times New Roman" w:cs="Times New Roman"/>
          <w:sz w:val="24"/>
          <w:szCs w:val="24"/>
        </w:rPr>
      </w:pPr>
      <w:r w:rsidRPr="00676A03">
        <w:rPr>
          <w:rFonts w:ascii="Times New Roman" w:hAnsi="Times New Roman" w:cs="Times New Roman"/>
          <w:sz w:val="24"/>
          <w:szCs w:val="24"/>
        </w:rPr>
        <w:t>Стороны не несут ответственности за полное или частичное невыполнение ими своих обязательств по настоящему Договору, если такое невыполнение явилось следствием действия обстоятельств непреодолимой силы (форс-мажор), а именно: стихийных бедствий, террористических актов, массовых беспорядков, военных действий или же любых других событий, на которые они не могут воздействовать.  Надлежащим подтверждением наличия форс-мажорных обстоятельств и их продолжительности для Сторон является справка, выдаваемая компетентным государственным органом.</w:t>
      </w:r>
      <w:r w:rsidRPr="00676A03">
        <w:rPr>
          <w:szCs w:val="24"/>
        </w:rPr>
        <w:t xml:space="preserve"> </w:t>
      </w:r>
      <w:r w:rsidRPr="00676A03">
        <w:rPr>
          <w:rFonts w:ascii="Times New Roman" w:hAnsi="Times New Roman" w:cs="Times New Roman"/>
          <w:sz w:val="24"/>
          <w:szCs w:val="24"/>
        </w:rPr>
        <w:t xml:space="preserve">Пострадавшая от Форс-мажорного обстоятельства Сторона при первой возможности уведомляет другую Сторону в письменном виде о начале и прекращении такого обстоятельства. Пострадавшая от Форс-мажорного обстоятельства Сторона подтверждает последствия такого обстоятельства в соответствии с действующим законодательством. В случае наступления Форс-мажорного обстоятельства действие Договора может быть приостановлено в полном объеме или частично на срок действия такого обстоятельства. Если Форс-мажорное обстоятельство продолжается более 90 (девяносто) календарных дней, каждая Сторона вправе расторгнуть настоящий Договор путем подачи письменного уведомления не менее чем за 30 (Тридцать) календарных дней до ожидаемой даты досрочного расторжения. В случае такого досрочного расторжения Арендная плата и иные платежи, причитающиеся по Договору, вносятся на дату расторжения и сдачи Помещений Арендатором Арендодателю по Акту приема - передачи. </w:t>
      </w:r>
    </w:p>
    <w:p w14:paraId="5B22347E" w14:textId="77777777" w:rsidR="003A14D8" w:rsidRPr="009E29BC" w:rsidRDefault="003A14D8" w:rsidP="00BF4A1A">
      <w:pPr>
        <w:pStyle w:val="a8"/>
        <w:numPr>
          <w:ilvl w:val="1"/>
          <w:numId w:val="3"/>
        </w:numPr>
        <w:tabs>
          <w:tab w:val="left" w:pos="567"/>
        </w:tabs>
        <w:spacing w:after="120"/>
        <w:ind w:left="567" w:hanging="567"/>
        <w:rPr>
          <w:szCs w:val="24"/>
        </w:rPr>
      </w:pPr>
      <w:r w:rsidRPr="009E29BC">
        <w:rPr>
          <w:szCs w:val="24"/>
        </w:rPr>
        <w:t xml:space="preserve">В той степени, в которой это не предусмотрено настоящим Договором, Стороны несут ответственность за неисполнение или ненадлежащее исполнение условий Договора в соответствии с действующим законодательством РФ. </w:t>
      </w:r>
    </w:p>
    <w:p w14:paraId="4A449BB7" w14:textId="77777777" w:rsidR="00A2148B" w:rsidRDefault="003A14D8" w:rsidP="00BF4A1A">
      <w:pPr>
        <w:pStyle w:val="a8"/>
        <w:numPr>
          <w:ilvl w:val="0"/>
          <w:numId w:val="10"/>
        </w:numPr>
        <w:spacing w:after="120"/>
        <w:jc w:val="center"/>
        <w:rPr>
          <w:szCs w:val="24"/>
        </w:rPr>
      </w:pPr>
      <w:r>
        <w:rPr>
          <w:b/>
          <w:szCs w:val="24"/>
        </w:rPr>
        <w:t>СРОК ДЕЙСТВИЯ ДОГОВОРА</w:t>
      </w:r>
      <w:r w:rsidR="007C6C6C">
        <w:rPr>
          <w:b/>
          <w:szCs w:val="24"/>
        </w:rPr>
        <w:t xml:space="preserve">. </w:t>
      </w:r>
    </w:p>
    <w:p w14:paraId="4516A26F" w14:textId="77777777" w:rsidR="007C6C6C" w:rsidRPr="00263D36" w:rsidRDefault="007C6C6C" w:rsidP="007C6C6C">
      <w:pPr>
        <w:pStyle w:val="a8"/>
        <w:numPr>
          <w:ilvl w:val="1"/>
          <w:numId w:val="10"/>
        </w:numPr>
        <w:tabs>
          <w:tab w:val="clear" w:pos="0"/>
        </w:tabs>
        <w:spacing w:after="120"/>
        <w:ind w:left="567" w:hanging="567"/>
        <w:rPr>
          <w:szCs w:val="24"/>
        </w:rPr>
      </w:pPr>
      <w:r w:rsidRPr="00263D36">
        <w:rPr>
          <w:szCs w:val="24"/>
        </w:rPr>
        <w:t xml:space="preserve">Настоящий Договор вступает в силу </w:t>
      </w:r>
      <w:r>
        <w:rPr>
          <w:szCs w:val="24"/>
        </w:rPr>
        <w:t xml:space="preserve"> с момента его подписания Сторонами</w:t>
      </w:r>
      <w:r w:rsidR="009778D0">
        <w:rPr>
          <w:szCs w:val="24"/>
        </w:rPr>
        <w:t xml:space="preserve"> </w:t>
      </w:r>
      <w:r w:rsidRPr="00263D36">
        <w:rPr>
          <w:szCs w:val="24"/>
        </w:rPr>
        <w:t>и действует до исполнения Сторонами всех своих обязательств по настоящему Договору.</w:t>
      </w:r>
    </w:p>
    <w:p w14:paraId="106245D5" w14:textId="77777777" w:rsidR="007C6C6C" w:rsidRPr="00AC4703" w:rsidRDefault="007C6C6C" w:rsidP="007C6C6C">
      <w:pPr>
        <w:pStyle w:val="a8"/>
        <w:spacing w:after="120"/>
        <w:ind w:left="567"/>
        <w:rPr>
          <w:szCs w:val="24"/>
        </w:rPr>
      </w:pPr>
      <w:r w:rsidRPr="009778D0">
        <w:rPr>
          <w:szCs w:val="24"/>
        </w:rPr>
        <w:lastRenderedPageBreak/>
        <w:t>Стороны настоящим соглашаются, что в соответствии с пунктом 2 статьи 425 Гражданского кодекса Российской Федерации настоящий Договор регулирует отношения Сторон, начиная с момента его подписания Сторонами.</w:t>
      </w:r>
    </w:p>
    <w:p w14:paraId="251DB720" w14:textId="77777777" w:rsidR="007C6C6C" w:rsidRPr="00FA6833" w:rsidRDefault="007C6C6C" w:rsidP="007C6C6C">
      <w:pPr>
        <w:pStyle w:val="a8"/>
        <w:tabs>
          <w:tab w:val="left" w:pos="567"/>
        </w:tabs>
        <w:spacing w:after="120"/>
        <w:ind w:left="567" w:hanging="567"/>
        <w:rPr>
          <w:szCs w:val="24"/>
        </w:rPr>
      </w:pPr>
      <w:r>
        <w:rPr>
          <w:szCs w:val="24"/>
        </w:rPr>
        <w:tab/>
      </w:r>
      <w:r w:rsidRPr="00FA6833">
        <w:rPr>
          <w:szCs w:val="24"/>
        </w:rPr>
        <w:t>Условия настоящего Договора, устанавливающие порядок возврата Помещений Арендодателю, и ответственность Сторон за нарушение каких-либо условий настоящего Договора, а также обязательства, предусмотренные настоящим Договором, действуют вплоть до их полного исполнения.</w:t>
      </w:r>
    </w:p>
    <w:p w14:paraId="000709B1" w14:textId="77777777" w:rsidR="00A2148B" w:rsidRPr="007C6C6C" w:rsidRDefault="00A2148B" w:rsidP="00BF4A1A">
      <w:pPr>
        <w:pStyle w:val="a8"/>
        <w:numPr>
          <w:ilvl w:val="1"/>
          <w:numId w:val="10"/>
        </w:numPr>
        <w:tabs>
          <w:tab w:val="left" w:pos="709"/>
        </w:tabs>
        <w:spacing w:after="120"/>
        <w:ind w:left="567" w:hanging="567"/>
        <w:rPr>
          <w:b/>
          <w:szCs w:val="24"/>
        </w:rPr>
      </w:pPr>
      <w:r w:rsidRPr="00FA6833">
        <w:rPr>
          <w:szCs w:val="24"/>
        </w:rPr>
        <w:t>В случае смены собственника Помещений Арендодатель уведомляет об этом Арендатора не позднее 30 (Тридцать) рабочих дней после такой смены. Все условия настоящего Договора действуют для новой Стороны в неизменном виде и являются обязательными для соблюдения.</w:t>
      </w:r>
    </w:p>
    <w:p w14:paraId="290B6E38" w14:textId="77777777" w:rsidR="00302F90" w:rsidRPr="00FA6833" w:rsidRDefault="003A14D8" w:rsidP="00BF4A1A">
      <w:pPr>
        <w:pStyle w:val="a8"/>
        <w:numPr>
          <w:ilvl w:val="0"/>
          <w:numId w:val="10"/>
        </w:numPr>
        <w:spacing w:after="120"/>
        <w:ind w:left="567" w:hanging="567"/>
        <w:jc w:val="center"/>
        <w:rPr>
          <w:szCs w:val="24"/>
        </w:rPr>
      </w:pPr>
      <w:r>
        <w:rPr>
          <w:b/>
          <w:szCs w:val="24"/>
        </w:rPr>
        <w:t>ПОРЯДОК ИЗМЕНЕНИЯ И РАСТОРЖЕНИЯ НАСТОЯЩЕГО ДОГОВОРА</w:t>
      </w:r>
    </w:p>
    <w:p w14:paraId="3690268C" w14:textId="77777777" w:rsidR="00302F90" w:rsidRPr="00FA6833" w:rsidRDefault="00302F90" w:rsidP="00BF4A1A">
      <w:pPr>
        <w:pStyle w:val="a8"/>
        <w:numPr>
          <w:ilvl w:val="1"/>
          <w:numId w:val="10"/>
        </w:numPr>
        <w:spacing w:after="120"/>
        <w:ind w:left="567" w:hanging="567"/>
        <w:rPr>
          <w:szCs w:val="24"/>
        </w:rPr>
      </w:pPr>
      <w:r w:rsidRPr="00FA6833">
        <w:rPr>
          <w:szCs w:val="24"/>
        </w:rPr>
        <w:t>Любые изменения и дополнения к настоящему Договору имеют юридическую силу только в том случае, если они совершены в той же форме, что и настоящий Договор, подписаны полномочными представителями обеих Сторон и</w:t>
      </w:r>
      <w:r w:rsidR="00DC21C7">
        <w:rPr>
          <w:szCs w:val="24"/>
        </w:rPr>
        <w:t xml:space="preserve"> в случае, если это предусмотрено законодательством,</w:t>
      </w:r>
      <w:r w:rsidRPr="00FA6833">
        <w:rPr>
          <w:szCs w:val="24"/>
        </w:rPr>
        <w:t xml:space="preserve"> зарегистрированы в установленном законом порядке. Все изменения и дополнения к настоящему Договору, при условии соблюдения положений настоящего пункта, становятся неотъемлемой частью настоящего Договора.</w:t>
      </w:r>
    </w:p>
    <w:p w14:paraId="5323A5EB" w14:textId="77777777" w:rsidR="00302F90" w:rsidRDefault="00302F90" w:rsidP="00BF4A1A">
      <w:pPr>
        <w:pStyle w:val="a8"/>
        <w:numPr>
          <w:ilvl w:val="1"/>
          <w:numId w:val="10"/>
        </w:numPr>
        <w:spacing w:after="120"/>
        <w:ind w:left="567" w:hanging="567"/>
        <w:rPr>
          <w:szCs w:val="24"/>
        </w:rPr>
      </w:pPr>
      <w:commentRangeStart w:id="169"/>
      <w:r w:rsidRPr="00FA6833">
        <w:rPr>
          <w:szCs w:val="24"/>
        </w:rPr>
        <w:t xml:space="preserve">Расторжение настоящего Договора по инициативе одной из Сторон по основаниям, предусмотренным пунктами 1 – </w:t>
      </w:r>
      <w:r w:rsidR="003A14D8">
        <w:rPr>
          <w:szCs w:val="24"/>
        </w:rPr>
        <w:t>3</w:t>
      </w:r>
      <w:r w:rsidRPr="00FA6833">
        <w:rPr>
          <w:szCs w:val="24"/>
        </w:rPr>
        <w:t xml:space="preserve"> статьи 619 и пунктами 1 – 4 статьи 620 ГК РФ, возможно только при условии направления инициативной Стороной другой Стороне требования об устранении нарушений, которые могут явиться основанием расторжения настоящего Договора. В случае, если указанные нарушения не будут устранены Стороной, получившей требование, в течение 30 (Тридцати) календарных дней со дня получения требования, другая Сторона будет вправе обратиться в суд с иском о расторжении настоящего Договора.</w:t>
      </w:r>
      <w:commentRangeEnd w:id="169"/>
      <w:r w:rsidR="008F3515">
        <w:rPr>
          <w:rStyle w:val="af7"/>
        </w:rPr>
        <w:commentReference w:id="169"/>
      </w:r>
    </w:p>
    <w:p w14:paraId="19A11924" w14:textId="77777777" w:rsidR="003A14D8" w:rsidRDefault="003A14D8" w:rsidP="00BF4A1A">
      <w:pPr>
        <w:pStyle w:val="a8"/>
        <w:numPr>
          <w:ilvl w:val="0"/>
          <w:numId w:val="29"/>
        </w:numPr>
        <w:spacing w:after="120"/>
        <w:ind w:left="567" w:hanging="709"/>
        <w:rPr>
          <w:szCs w:val="24"/>
        </w:rPr>
      </w:pPr>
      <w:r w:rsidRPr="003A14D8">
        <w:rPr>
          <w:szCs w:val="24"/>
        </w:rPr>
        <w:t>В случае расторжения Договора по инициативе Арендодателя по основаниям, предусмотренным пунктами 1 – 3 статьи 619 ГК РФ, в соответствии с пунктом 1</w:t>
      </w:r>
      <w:r w:rsidR="005878DB">
        <w:rPr>
          <w:szCs w:val="24"/>
        </w:rPr>
        <w:t>1</w:t>
      </w:r>
      <w:r w:rsidRPr="003A14D8">
        <w:rPr>
          <w:szCs w:val="24"/>
        </w:rPr>
        <w:t xml:space="preserve">.2 настоящего Договора, уплаченный Арендатором Обеспечительный платеж не подлежит возврату Арендатору, а переходит в собственность Арендодателя в полном объеме в качестве штрафа, и </w:t>
      </w:r>
      <w:r w:rsidRPr="00C20442">
        <w:rPr>
          <w:szCs w:val="24"/>
          <w:highlight w:val="yellow"/>
          <w:rPrChange w:id="170" w:author="Ирина" w:date="2020-12-09T00:43:00Z">
            <w:rPr>
              <w:szCs w:val="24"/>
            </w:rPr>
          </w:rPrChange>
        </w:rPr>
        <w:t>Арендатор обязуется уплатить Арендодателю также дополнительный штраф в размере Обеспечительного платежа.</w:t>
      </w:r>
    </w:p>
    <w:p w14:paraId="544E3BB7" w14:textId="77777777" w:rsidR="003A14D8" w:rsidRPr="003A14D8" w:rsidRDefault="003A14D8" w:rsidP="00BF4A1A">
      <w:pPr>
        <w:pStyle w:val="a8"/>
        <w:numPr>
          <w:ilvl w:val="0"/>
          <w:numId w:val="29"/>
        </w:numPr>
        <w:spacing w:after="120"/>
        <w:ind w:left="567" w:hanging="709"/>
        <w:rPr>
          <w:szCs w:val="24"/>
        </w:rPr>
      </w:pPr>
      <w:r w:rsidRPr="003A14D8">
        <w:rPr>
          <w:szCs w:val="24"/>
        </w:rPr>
        <w:t xml:space="preserve"> В случае расторжения Договора по инициативе Арендатора по основаниям, предусмотренным пунктами 1 – 4 статьи 620 ГК РФ в соответствии с пунктом 1</w:t>
      </w:r>
      <w:r w:rsidR="005878DB">
        <w:rPr>
          <w:szCs w:val="24"/>
        </w:rPr>
        <w:t>1</w:t>
      </w:r>
      <w:r w:rsidRPr="003A14D8">
        <w:rPr>
          <w:szCs w:val="24"/>
        </w:rPr>
        <w:t xml:space="preserve">.2 настоящего Договора, уплаченный Арендатором Обеспечительный платеж подлежит </w:t>
      </w:r>
      <w:commentRangeStart w:id="171"/>
      <w:r w:rsidRPr="003A14D8">
        <w:rPr>
          <w:szCs w:val="24"/>
        </w:rPr>
        <w:t>возврату</w:t>
      </w:r>
      <w:commentRangeEnd w:id="171"/>
      <w:r w:rsidR="00C20442">
        <w:rPr>
          <w:rStyle w:val="af7"/>
        </w:rPr>
        <w:commentReference w:id="171"/>
      </w:r>
      <w:r w:rsidRPr="003A14D8">
        <w:rPr>
          <w:szCs w:val="24"/>
        </w:rPr>
        <w:t xml:space="preserve">.   </w:t>
      </w:r>
    </w:p>
    <w:p w14:paraId="5855B9D0" w14:textId="77777777" w:rsidR="00302F90" w:rsidRPr="008563A1" w:rsidRDefault="00302F90" w:rsidP="00BF4A1A">
      <w:pPr>
        <w:pStyle w:val="a8"/>
        <w:numPr>
          <w:ilvl w:val="1"/>
          <w:numId w:val="10"/>
        </w:numPr>
        <w:spacing w:after="120"/>
        <w:ind w:left="567" w:hanging="567"/>
        <w:rPr>
          <w:szCs w:val="24"/>
        </w:rPr>
      </w:pPr>
      <w:r w:rsidRPr="00FA6833">
        <w:rPr>
          <w:szCs w:val="24"/>
        </w:rPr>
        <w:t>Арендо</w:t>
      </w:r>
      <w:r>
        <w:rPr>
          <w:szCs w:val="24"/>
        </w:rPr>
        <w:t>датель на основании п. 1 ст. 450.1</w:t>
      </w:r>
      <w:r w:rsidRPr="00FA6833">
        <w:rPr>
          <w:szCs w:val="24"/>
        </w:rPr>
        <w:t xml:space="preserve"> ГК РФ</w:t>
      </w:r>
      <w:r>
        <w:rPr>
          <w:szCs w:val="24"/>
        </w:rPr>
        <w:t xml:space="preserve"> также</w:t>
      </w:r>
      <w:r w:rsidRPr="00FA6833">
        <w:rPr>
          <w:szCs w:val="24"/>
        </w:rPr>
        <w:t xml:space="preserve"> вправе расторгнуть настоящий Договор в одностороннем внесудебном порядке, направив Арендатору соответствующее письменное уведомление не менее чем за 30 (Тридцать) календарных дней до предполагаемой даты расторжения</w:t>
      </w:r>
      <w:r>
        <w:rPr>
          <w:szCs w:val="24"/>
        </w:rPr>
        <w:t xml:space="preserve"> в случаях, предусмотренных пунктами 11.</w:t>
      </w:r>
      <w:r w:rsidR="005878DB">
        <w:rPr>
          <w:szCs w:val="24"/>
        </w:rPr>
        <w:t>3</w:t>
      </w:r>
      <w:r>
        <w:rPr>
          <w:szCs w:val="24"/>
        </w:rPr>
        <w:t>.1 – 11.</w:t>
      </w:r>
      <w:r w:rsidR="005878DB">
        <w:rPr>
          <w:szCs w:val="24"/>
        </w:rPr>
        <w:t>3</w:t>
      </w:r>
      <w:r>
        <w:rPr>
          <w:szCs w:val="24"/>
        </w:rPr>
        <w:t>.</w:t>
      </w:r>
      <w:r w:rsidR="00E936FF">
        <w:rPr>
          <w:szCs w:val="24"/>
        </w:rPr>
        <w:t>5</w:t>
      </w:r>
      <w:r>
        <w:rPr>
          <w:szCs w:val="24"/>
        </w:rPr>
        <w:t xml:space="preserve"> настоящего Договора. В этом случае Договор считается расторгнутым с даты, указанной в таком уведомлении.</w:t>
      </w:r>
    </w:p>
    <w:p w14:paraId="6BC654B3" w14:textId="77777777" w:rsidR="00302F90" w:rsidRPr="00ED4D08" w:rsidRDefault="00302F90" w:rsidP="00BF4A1A">
      <w:pPr>
        <w:pStyle w:val="a8"/>
        <w:numPr>
          <w:ilvl w:val="0"/>
          <w:numId w:val="25"/>
        </w:numPr>
        <w:spacing w:after="120"/>
        <w:ind w:left="567" w:hanging="709"/>
        <w:rPr>
          <w:szCs w:val="24"/>
        </w:rPr>
      </w:pPr>
      <w:r w:rsidRPr="00ED4D08">
        <w:rPr>
          <w:color w:val="000000"/>
          <w:szCs w:val="24"/>
        </w:rPr>
        <w:t xml:space="preserve">Арендатор без предварительного письменного согласия Арендодателя переуступает все свои права и обязанности по настоящему Договору, или </w:t>
      </w:r>
      <w:commentRangeStart w:id="172"/>
      <w:r w:rsidRPr="00ED4D08">
        <w:rPr>
          <w:color w:val="000000"/>
          <w:szCs w:val="24"/>
        </w:rPr>
        <w:t>иным образом обременяет Помещения</w:t>
      </w:r>
      <w:commentRangeEnd w:id="172"/>
      <w:r w:rsidR="00C20442">
        <w:rPr>
          <w:rStyle w:val="af7"/>
        </w:rPr>
        <w:commentReference w:id="172"/>
      </w:r>
      <w:r w:rsidRPr="00ED4D08">
        <w:rPr>
          <w:color w:val="000000"/>
          <w:szCs w:val="24"/>
        </w:rPr>
        <w:t>;</w:t>
      </w:r>
    </w:p>
    <w:p w14:paraId="32AC45B3" w14:textId="77777777" w:rsidR="00302F90" w:rsidRPr="00ED4D08" w:rsidRDefault="00302F90" w:rsidP="00BF4A1A">
      <w:pPr>
        <w:pStyle w:val="a8"/>
        <w:numPr>
          <w:ilvl w:val="0"/>
          <w:numId w:val="25"/>
        </w:numPr>
        <w:spacing w:after="120"/>
        <w:ind w:left="567" w:hanging="709"/>
        <w:rPr>
          <w:szCs w:val="24"/>
        </w:rPr>
      </w:pPr>
      <w:r w:rsidRPr="00ED4D08">
        <w:rPr>
          <w:color w:val="000000"/>
          <w:szCs w:val="24"/>
        </w:rPr>
        <w:t>Арендатор произвел без предварительного письменного согласия Арендодателя неотделимые улучшения Помещений, перепланировку и т.п.</w:t>
      </w:r>
      <w:r>
        <w:rPr>
          <w:color w:val="000000"/>
          <w:szCs w:val="24"/>
        </w:rPr>
        <w:t>,</w:t>
      </w:r>
      <w:r w:rsidRPr="00ED4D08">
        <w:rPr>
          <w:color w:val="000000"/>
          <w:szCs w:val="24"/>
        </w:rPr>
        <w:t xml:space="preserve"> и не устранил (не демонтировал) без ущерба Помещениям неотделимые улучшения, перепланировку и т.п. в разумный срок после получения требования от Арендодателя;</w:t>
      </w:r>
    </w:p>
    <w:p w14:paraId="15FAA272" w14:textId="77777777" w:rsidR="005878DB" w:rsidRPr="005878DB" w:rsidRDefault="005878DB" w:rsidP="00BF4A1A">
      <w:pPr>
        <w:pStyle w:val="a8"/>
        <w:numPr>
          <w:ilvl w:val="0"/>
          <w:numId w:val="25"/>
        </w:numPr>
        <w:spacing w:after="120"/>
        <w:ind w:left="567" w:hanging="709"/>
        <w:rPr>
          <w:szCs w:val="24"/>
        </w:rPr>
      </w:pPr>
      <w:r w:rsidRPr="009E29BC">
        <w:rPr>
          <w:color w:val="000000"/>
          <w:szCs w:val="24"/>
        </w:rPr>
        <w:t>Введение в отношении Арендатора одной из процедур банкротства, в том числе введение наблюдения.</w:t>
      </w:r>
      <w:r w:rsidRPr="009E29BC" w:rsidDel="007E08A0">
        <w:rPr>
          <w:color w:val="000000"/>
          <w:szCs w:val="24"/>
        </w:rPr>
        <w:t xml:space="preserve"> </w:t>
      </w:r>
      <w:r w:rsidRPr="009E29BC">
        <w:rPr>
          <w:color w:val="000000"/>
          <w:szCs w:val="24"/>
        </w:rPr>
        <w:t xml:space="preserve">Указанное условие не применяется Сторонами если на дату направления уведомления </w:t>
      </w:r>
      <w:proofErr w:type="gramStart"/>
      <w:r w:rsidRPr="009E29BC">
        <w:rPr>
          <w:color w:val="000000"/>
          <w:szCs w:val="24"/>
        </w:rPr>
        <w:t>от отказе</w:t>
      </w:r>
      <w:proofErr w:type="gramEnd"/>
      <w:r w:rsidRPr="009E29BC">
        <w:rPr>
          <w:color w:val="000000"/>
          <w:szCs w:val="24"/>
        </w:rPr>
        <w:t xml:space="preserve"> от Договора аренды Арбитражный суд прекратил производство по делу о банкротстве Арендатора.</w:t>
      </w:r>
    </w:p>
    <w:p w14:paraId="4B36AEA7" w14:textId="77777777" w:rsidR="00E936FF" w:rsidRDefault="005878DB" w:rsidP="00BF4A1A">
      <w:pPr>
        <w:pStyle w:val="a8"/>
        <w:numPr>
          <w:ilvl w:val="0"/>
          <w:numId w:val="25"/>
        </w:numPr>
        <w:spacing w:after="120"/>
        <w:ind w:left="567" w:hanging="709"/>
        <w:rPr>
          <w:szCs w:val="24"/>
        </w:rPr>
      </w:pPr>
      <w:r w:rsidRPr="005878DB">
        <w:rPr>
          <w:szCs w:val="24"/>
        </w:rPr>
        <w:t xml:space="preserve">Арендатор необоснованно уклоняется от принятия Помещений по Акту приема-передачи Помещений в срок, предусмотренный пунктом </w:t>
      </w:r>
      <w:r w:rsidR="00541C7C" w:rsidRPr="00541C7C">
        <w:rPr>
          <w:szCs w:val="24"/>
        </w:rPr>
        <w:t>2</w:t>
      </w:r>
      <w:r w:rsidRPr="005878DB">
        <w:rPr>
          <w:szCs w:val="24"/>
        </w:rPr>
        <w:t>.</w:t>
      </w:r>
      <w:r w:rsidR="00541C7C" w:rsidRPr="00541C7C">
        <w:rPr>
          <w:szCs w:val="24"/>
        </w:rPr>
        <w:t>6</w:t>
      </w:r>
      <w:r w:rsidRPr="005878DB">
        <w:rPr>
          <w:szCs w:val="24"/>
        </w:rPr>
        <w:t xml:space="preserve"> настоящего Договора.</w:t>
      </w:r>
    </w:p>
    <w:p w14:paraId="0BD72233" w14:textId="77777777" w:rsidR="00E936FF" w:rsidRPr="005878DB" w:rsidRDefault="005878DB" w:rsidP="00E936FF">
      <w:pPr>
        <w:pStyle w:val="a8"/>
        <w:numPr>
          <w:ilvl w:val="0"/>
          <w:numId w:val="25"/>
        </w:numPr>
        <w:spacing w:after="120"/>
        <w:ind w:left="567" w:hanging="709"/>
        <w:rPr>
          <w:szCs w:val="24"/>
        </w:rPr>
      </w:pPr>
      <w:r w:rsidRPr="005878DB">
        <w:rPr>
          <w:szCs w:val="24"/>
        </w:rPr>
        <w:lastRenderedPageBreak/>
        <w:t xml:space="preserve"> </w:t>
      </w:r>
      <w:r w:rsidR="00E936FF">
        <w:rPr>
          <w:szCs w:val="24"/>
        </w:rPr>
        <w:t>Арендатор нарушает срок внесения арендной платы более чем на 10 (десять) календарных дней.</w:t>
      </w:r>
    </w:p>
    <w:p w14:paraId="5747B6B9" w14:textId="77777777" w:rsidR="005878DB" w:rsidRPr="00376B22" w:rsidRDefault="005878DB" w:rsidP="00BF4A1A">
      <w:pPr>
        <w:pStyle w:val="a8"/>
        <w:numPr>
          <w:ilvl w:val="0"/>
          <w:numId w:val="30"/>
        </w:numPr>
        <w:spacing w:after="120"/>
        <w:ind w:left="567" w:hanging="567"/>
        <w:rPr>
          <w:szCs w:val="24"/>
        </w:rPr>
      </w:pPr>
      <w:r w:rsidRPr="005878DB">
        <w:rPr>
          <w:rFonts w:eastAsia="MS Mincho"/>
          <w:szCs w:val="24"/>
        </w:rPr>
        <w:t>В случаях, предусмотренных пунктом 1</w:t>
      </w:r>
      <w:r w:rsidR="00D044E3">
        <w:rPr>
          <w:rFonts w:eastAsia="MS Mincho"/>
          <w:szCs w:val="24"/>
        </w:rPr>
        <w:t>1</w:t>
      </w:r>
      <w:r w:rsidRPr="005878DB">
        <w:rPr>
          <w:rFonts w:eastAsia="MS Mincho"/>
          <w:szCs w:val="24"/>
        </w:rPr>
        <w:t xml:space="preserve">.3 настоящего Договора, кроме того, что уплаченный Арендатором Обеспечительный платеж не подлежит возврату Арендатору, а переходит в собственность Арендодателя в полном объеме в качестве штрафа, </w:t>
      </w:r>
      <w:r w:rsidRPr="00C20442">
        <w:rPr>
          <w:rFonts w:eastAsia="MS Mincho"/>
          <w:szCs w:val="24"/>
          <w:highlight w:val="yellow"/>
          <w:rPrChange w:id="173" w:author="Ирина" w:date="2020-12-09T00:48:00Z">
            <w:rPr>
              <w:rFonts w:eastAsia="MS Mincho"/>
              <w:szCs w:val="24"/>
            </w:rPr>
          </w:rPrChange>
        </w:rPr>
        <w:t>Арендатор обязуется уплатить Арендодателю дополнительный штраф в размере Обеспечительного платежа</w:t>
      </w:r>
      <w:r w:rsidRPr="005878DB">
        <w:rPr>
          <w:rFonts w:eastAsia="MS Mincho"/>
          <w:szCs w:val="24"/>
        </w:rPr>
        <w:t xml:space="preserve">. </w:t>
      </w:r>
    </w:p>
    <w:p w14:paraId="7539B9E2" w14:textId="77777777" w:rsidR="00376B22" w:rsidRPr="007C5774" w:rsidRDefault="00376B22" w:rsidP="00BF4A1A">
      <w:pPr>
        <w:pStyle w:val="a8"/>
        <w:numPr>
          <w:ilvl w:val="0"/>
          <w:numId w:val="30"/>
        </w:numPr>
        <w:spacing w:after="120"/>
        <w:ind w:left="567" w:hanging="567"/>
        <w:rPr>
          <w:szCs w:val="24"/>
          <w:highlight w:val="red"/>
          <w:rPrChange w:id="174" w:author="Ирина" w:date="2020-12-09T00:59:00Z">
            <w:rPr>
              <w:szCs w:val="24"/>
            </w:rPr>
          </w:rPrChange>
        </w:rPr>
      </w:pPr>
      <w:r w:rsidRPr="007C5774">
        <w:rPr>
          <w:rFonts w:eastAsia="MS Mincho"/>
          <w:szCs w:val="24"/>
          <w:highlight w:val="red"/>
          <w:rPrChange w:id="175" w:author="Ирина" w:date="2020-12-09T00:59:00Z">
            <w:rPr>
              <w:rFonts w:eastAsia="MS Mincho"/>
              <w:szCs w:val="24"/>
            </w:rPr>
          </w:rPrChange>
        </w:rPr>
        <w:t xml:space="preserve">Арендодатель вправе отказаться от настоящего Договора в одностороннем внесудебном порядке без указания причины, известив об этом Арендатора в письменной форме за два месяца. В этом случае Договор считается расторгнутым с даты, указанной в таком </w:t>
      </w:r>
      <w:commentRangeStart w:id="176"/>
      <w:commentRangeStart w:id="177"/>
      <w:r w:rsidRPr="007C5774">
        <w:rPr>
          <w:rFonts w:eastAsia="MS Mincho"/>
          <w:szCs w:val="24"/>
          <w:highlight w:val="red"/>
          <w:rPrChange w:id="178" w:author="Ирина" w:date="2020-12-09T00:59:00Z">
            <w:rPr>
              <w:rFonts w:eastAsia="MS Mincho"/>
              <w:szCs w:val="24"/>
            </w:rPr>
          </w:rPrChange>
        </w:rPr>
        <w:t>уведомлении</w:t>
      </w:r>
      <w:commentRangeEnd w:id="176"/>
      <w:r w:rsidR="00C20442" w:rsidRPr="007C5774">
        <w:rPr>
          <w:rStyle w:val="af7"/>
          <w:highlight w:val="red"/>
          <w:rPrChange w:id="179" w:author="Ирина" w:date="2020-12-09T00:59:00Z">
            <w:rPr>
              <w:rStyle w:val="af7"/>
            </w:rPr>
          </w:rPrChange>
        </w:rPr>
        <w:commentReference w:id="176"/>
      </w:r>
      <w:commentRangeEnd w:id="177"/>
      <w:r w:rsidR="00581958">
        <w:rPr>
          <w:rStyle w:val="af7"/>
        </w:rPr>
        <w:commentReference w:id="177"/>
      </w:r>
      <w:r w:rsidRPr="007C5774">
        <w:rPr>
          <w:rFonts w:eastAsia="MS Mincho"/>
          <w:szCs w:val="24"/>
          <w:highlight w:val="red"/>
          <w:rPrChange w:id="180" w:author="Ирина" w:date="2020-12-09T00:59:00Z">
            <w:rPr>
              <w:rFonts w:eastAsia="MS Mincho"/>
              <w:szCs w:val="24"/>
            </w:rPr>
          </w:rPrChange>
        </w:rPr>
        <w:t>.</w:t>
      </w:r>
    </w:p>
    <w:p w14:paraId="429D1BC5" w14:textId="77777777" w:rsidR="00302F90" w:rsidRPr="00FA6833" w:rsidRDefault="005878DB" w:rsidP="00BF4A1A">
      <w:pPr>
        <w:pStyle w:val="a8"/>
        <w:numPr>
          <w:ilvl w:val="0"/>
          <w:numId w:val="10"/>
        </w:numPr>
        <w:spacing w:after="120"/>
        <w:jc w:val="center"/>
        <w:rPr>
          <w:szCs w:val="24"/>
        </w:rPr>
      </w:pPr>
      <w:r>
        <w:rPr>
          <w:b/>
          <w:szCs w:val="24"/>
        </w:rPr>
        <w:t>ПОРЯДОК РАЗРЕШЕНИЯ СПОРОВ</w:t>
      </w:r>
    </w:p>
    <w:p w14:paraId="203F3A65" w14:textId="77777777" w:rsidR="00302F90" w:rsidRPr="00FA6833" w:rsidRDefault="00302F90" w:rsidP="00BF4A1A">
      <w:pPr>
        <w:pStyle w:val="a8"/>
        <w:numPr>
          <w:ilvl w:val="1"/>
          <w:numId w:val="10"/>
        </w:numPr>
        <w:spacing w:after="120"/>
        <w:ind w:left="567" w:hanging="567"/>
        <w:rPr>
          <w:szCs w:val="24"/>
        </w:rPr>
      </w:pPr>
      <w:r w:rsidRPr="00FA6833">
        <w:rPr>
          <w:szCs w:val="24"/>
        </w:rPr>
        <w:t>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34B008C3" w14:textId="77777777" w:rsidR="00302F90" w:rsidRPr="00FA6833" w:rsidRDefault="00302F90" w:rsidP="00BF4A1A">
      <w:pPr>
        <w:pStyle w:val="a8"/>
        <w:numPr>
          <w:ilvl w:val="1"/>
          <w:numId w:val="10"/>
        </w:numPr>
        <w:spacing w:after="120"/>
        <w:ind w:left="567" w:hanging="567"/>
        <w:rPr>
          <w:szCs w:val="24"/>
        </w:rPr>
      </w:pPr>
      <w:r w:rsidRPr="00FA6833">
        <w:rPr>
          <w:szCs w:val="24"/>
        </w:rPr>
        <w:t xml:space="preserve">В случае невозможности разрешения разногласий путем переговоров они подлежат рассмотрению в Арбитражном суде </w:t>
      </w:r>
      <w:r>
        <w:rPr>
          <w:szCs w:val="24"/>
        </w:rPr>
        <w:t>Московской области</w:t>
      </w:r>
      <w:r w:rsidRPr="00FA6833">
        <w:rPr>
          <w:szCs w:val="24"/>
        </w:rPr>
        <w:t>.</w:t>
      </w:r>
    </w:p>
    <w:p w14:paraId="604CF309" w14:textId="77777777" w:rsidR="00302F90" w:rsidRPr="00FA6833" w:rsidRDefault="005878DB" w:rsidP="00BF4A1A">
      <w:pPr>
        <w:pStyle w:val="a8"/>
        <w:numPr>
          <w:ilvl w:val="0"/>
          <w:numId w:val="10"/>
        </w:numPr>
        <w:spacing w:after="120"/>
        <w:ind w:left="567" w:hanging="567"/>
        <w:jc w:val="center"/>
        <w:rPr>
          <w:szCs w:val="24"/>
        </w:rPr>
      </w:pPr>
      <w:r>
        <w:rPr>
          <w:b/>
          <w:szCs w:val="24"/>
        </w:rPr>
        <w:t>ЗАКЛЮЧИТЕЛЬНЫЕ ПОЛОЖЕНИЯ</w:t>
      </w:r>
    </w:p>
    <w:p w14:paraId="03148414" w14:textId="77777777" w:rsidR="00302F90" w:rsidRPr="00FA6833" w:rsidRDefault="00302F90" w:rsidP="00BF4A1A">
      <w:pPr>
        <w:pStyle w:val="a8"/>
        <w:numPr>
          <w:ilvl w:val="1"/>
          <w:numId w:val="10"/>
        </w:numPr>
        <w:spacing w:after="120"/>
        <w:ind w:left="567" w:hanging="567"/>
        <w:rPr>
          <w:szCs w:val="24"/>
        </w:rPr>
      </w:pPr>
      <w:r w:rsidRPr="00FA6833">
        <w:rPr>
          <w:szCs w:val="24"/>
        </w:rPr>
        <w:t>Конфиденциальность.</w:t>
      </w:r>
    </w:p>
    <w:p w14:paraId="451BA4A5" w14:textId="77777777" w:rsidR="00302F90" w:rsidRPr="00FA6833" w:rsidRDefault="00302F90" w:rsidP="00BF4A1A">
      <w:pPr>
        <w:pStyle w:val="a8"/>
        <w:numPr>
          <w:ilvl w:val="2"/>
          <w:numId w:val="10"/>
        </w:numPr>
        <w:spacing w:after="120"/>
        <w:ind w:left="567" w:hanging="567"/>
        <w:rPr>
          <w:szCs w:val="24"/>
        </w:rPr>
      </w:pPr>
      <w:r w:rsidRPr="00FA6833">
        <w:rPr>
          <w:szCs w:val="24"/>
        </w:rPr>
        <w:t>Взаимодействие Сторон осуществляется в условиях конфиденциальности.</w:t>
      </w:r>
    </w:p>
    <w:p w14:paraId="50881C51" w14:textId="77777777" w:rsidR="00302F90" w:rsidRPr="00FA6833" w:rsidRDefault="00302F90" w:rsidP="00BF4A1A">
      <w:pPr>
        <w:pStyle w:val="a8"/>
        <w:numPr>
          <w:ilvl w:val="2"/>
          <w:numId w:val="10"/>
        </w:numPr>
        <w:spacing w:after="120"/>
        <w:ind w:left="567" w:hanging="567"/>
        <w:rPr>
          <w:szCs w:val="24"/>
        </w:rPr>
      </w:pPr>
      <w:r w:rsidRPr="00FA6833">
        <w:rPr>
          <w:szCs w:val="24"/>
        </w:rPr>
        <w:t>Под конфиденциальностью отношений Стороны понимают следующее: обязанность Сторон не разглашать, даже после прекращения настоящего Договора, любую информацию, полученную от другой Стороны по настоящему Договору или в связи с его исполнением (в том числе условия настоящего Договора), за исключением случаев, когда разглашение такой информации необходимо по законодательству РФ.</w:t>
      </w:r>
    </w:p>
    <w:p w14:paraId="10B3401F" w14:textId="77777777" w:rsidR="00302F90" w:rsidRPr="00FA6833" w:rsidRDefault="00302F90" w:rsidP="00BF4A1A">
      <w:pPr>
        <w:pStyle w:val="a8"/>
        <w:numPr>
          <w:ilvl w:val="2"/>
          <w:numId w:val="10"/>
        </w:numPr>
        <w:spacing w:after="120"/>
        <w:ind w:left="567" w:hanging="567"/>
        <w:rPr>
          <w:szCs w:val="24"/>
        </w:rPr>
      </w:pPr>
      <w:r w:rsidRPr="00FA6833">
        <w:rPr>
          <w:szCs w:val="24"/>
        </w:rPr>
        <w:t>Стороны обязуются использовать полученную друг от друга информацию исключительно для целей исполнения настоящего Договора.</w:t>
      </w:r>
    </w:p>
    <w:p w14:paraId="47AF9FEE" w14:textId="77777777" w:rsidR="00302F90" w:rsidRPr="00FA6833" w:rsidRDefault="00302F90" w:rsidP="00BF4A1A">
      <w:pPr>
        <w:pStyle w:val="a8"/>
        <w:numPr>
          <w:ilvl w:val="2"/>
          <w:numId w:val="10"/>
        </w:numPr>
        <w:spacing w:after="120"/>
        <w:ind w:left="567" w:hanging="567"/>
        <w:rPr>
          <w:szCs w:val="24"/>
        </w:rPr>
      </w:pPr>
      <w:r w:rsidRPr="00FA6833">
        <w:rPr>
          <w:szCs w:val="24"/>
        </w:rPr>
        <w:t>Нарушения условий конфиденциальности позволяет любой из Сторон требовать от другой Стороны возмещения понесенных ею убытков в соответствии с действующим законодательством РФ.</w:t>
      </w:r>
    </w:p>
    <w:p w14:paraId="37974FEB" w14:textId="77777777" w:rsidR="00302F90" w:rsidRPr="00FA6833" w:rsidRDefault="00302F90" w:rsidP="00BF4A1A">
      <w:pPr>
        <w:pStyle w:val="a8"/>
        <w:numPr>
          <w:ilvl w:val="1"/>
          <w:numId w:val="10"/>
        </w:numPr>
        <w:spacing w:after="120"/>
        <w:ind w:left="567" w:hanging="567"/>
        <w:rPr>
          <w:szCs w:val="24"/>
        </w:rPr>
      </w:pPr>
      <w:r w:rsidRPr="00FA6833">
        <w:rPr>
          <w:szCs w:val="24"/>
        </w:rPr>
        <w:t>Уведомления.</w:t>
      </w:r>
    </w:p>
    <w:p w14:paraId="42E1B7C6" w14:textId="77777777" w:rsidR="00302F90" w:rsidRPr="00D22AA7" w:rsidRDefault="00302F90" w:rsidP="00BF4A1A">
      <w:pPr>
        <w:pStyle w:val="a8"/>
        <w:numPr>
          <w:ilvl w:val="2"/>
          <w:numId w:val="10"/>
        </w:numPr>
        <w:spacing w:after="120"/>
        <w:ind w:left="567" w:hanging="567"/>
        <w:rPr>
          <w:szCs w:val="24"/>
        </w:rPr>
      </w:pPr>
      <w:r w:rsidRPr="00D22AA7">
        <w:rPr>
          <w:szCs w:val="24"/>
        </w:rPr>
        <w:t>Все уведомления, которые требуются по настоящему Договору:</w:t>
      </w:r>
    </w:p>
    <w:p w14:paraId="6853F2C1" w14:textId="77777777" w:rsidR="00302F90" w:rsidRPr="00FA6833" w:rsidRDefault="00302F90" w:rsidP="00BF4A1A">
      <w:pPr>
        <w:pStyle w:val="a8"/>
        <w:numPr>
          <w:ilvl w:val="0"/>
          <w:numId w:val="20"/>
        </w:numPr>
        <w:tabs>
          <w:tab w:val="left" w:pos="1134"/>
        </w:tabs>
        <w:spacing w:after="120"/>
        <w:ind w:left="567" w:firstLine="0"/>
        <w:rPr>
          <w:szCs w:val="24"/>
        </w:rPr>
      </w:pPr>
      <w:r w:rsidRPr="00D22AA7">
        <w:rPr>
          <w:szCs w:val="24"/>
        </w:rPr>
        <w:t xml:space="preserve">вручаются лично </w:t>
      </w:r>
    </w:p>
    <w:p w14:paraId="7794CF6B" w14:textId="77777777" w:rsidR="00302F90" w:rsidRPr="00FA6833" w:rsidRDefault="00302F90" w:rsidP="00BF4A1A">
      <w:pPr>
        <w:pStyle w:val="a8"/>
        <w:numPr>
          <w:ilvl w:val="0"/>
          <w:numId w:val="20"/>
        </w:numPr>
        <w:tabs>
          <w:tab w:val="left" w:pos="1134"/>
        </w:tabs>
        <w:spacing w:after="120"/>
        <w:ind w:left="567" w:firstLine="0"/>
        <w:rPr>
          <w:szCs w:val="24"/>
        </w:rPr>
      </w:pPr>
      <w:r w:rsidRPr="00FA6833">
        <w:rPr>
          <w:szCs w:val="24"/>
        </w:rPr>
        <w:t>направляются предварительно оплаченным заказным письмом с уведомлением о вручении по адресам, указанным в настоящем Договоре. О любом изменении своего адреса Сторона обязуется своевременно информировать другую Сторону;</w:t>
      </w:r>
    </w:p>
    <w:p w14:paraId="22E63EFF" w14:textId="77777777" w:rsidR="00302F90" w:rsidRPr="00FA6833" w:rsidRDefault="00302F90" w:rsidP="00BF4A1A">
      <w:pPr>
        <w:pStyle w:val="a8"/>
        <w:numPr>
          <w:ilvl w:val="0"/>
          <w:numId w:val="20"/>
        </w:numPr>
        <w:tabs>
          <w:tab w:val="left" w:pos="1134"/>
        </w:tabs>
        <w:spacing w:after="120"/>
        <w:ind w:left="567" w:firstLine="0"/>
        <w:rPr>
          <w:szCs w:val="24"/>
        </w:rPr>
      </w:pPr>
      <w:r w:rsidRPr="00FA6833">
        <w:rPr>
          <w:szCs w:val="24"/>
        </w:rPr>
        <w:t>должны быть составлены в письменной форме на русском языке и подписаны полномочным представителем Стороны.</w:t>
      </w:r>
    </w:p>
    <w:p w14:paraId="760B91AD" w14:textId="77777777" w:rsidR="00302F90" w:rsidRPr="00FA6833" w:rsidRDefault="00302F90" w:rsidP="00BF4A1A">
      <w:pPr>
        <w:pStyle w:val="a8"/>
        <w:numPr>
          <w:ilvl w:val="1"/>
          <w:numId w:val="10"/>
        </w:numPr>
        <w:spacing w:after="120"/>
        <w:ind w:left="567" w:hanging="567"/>
        <w:rPr>
          <w:szCs w:val="24"/>
        </w:rPr>
      </w:pPr>
      <w:r w:rsidRPr="00FA6833">
        <w:rPr>
          <w:szCs w:val="24"/>
        </w:rPr>
        <w:t>Стороны настоящим гарантируют, что к моменту заключения настоящего Договора вопрос о его заключении надлежащим образом согласован с участниками (акционерами, пайщиками и т.д.) Стороны и/или с компетентными органами управления Стороны (если таковое согласование требуется в соответствии с действующим законодательством РФ и/или учредительными документами Стороны), а также соблюдены все иные корпоративные процедуры, предусмотренные действующим законодательством РФ и/или учредительными документами Стороны.</w:t>
      </w:r>
    </w:p>
    <w:p w14:paraId="34E0A045" w14:textId="77777777" w:rsidR="00302F90" w:rsidRPr="00FA6833" w:rsidRDefault="00302F90" w:rsidP="00BF4A1A">
      <w:pPr>
        <w:pStyle w:val="a8"/>
        <w:numPr>
          <w:ilvl w:val="1"/>
          <w:numId w:val="10"/>
        </w:numPr>
        <w:spacing w:after="120"/>
        <w:ind w:left="567" w:hanging="567"/>
        <w:rPr>
          <w:szCs w:val="24"/>
        </w:rPr>
      </w:pPr>
      <w:r w:rsidRPr="00FA6833">
        <w:rPr>
          <w:szCs w:val="24"/>
        </w:rPr>
        <w:t>Все приложения к настоящему Договору являются его неотъемлемой частью и подписываются Сторонами.</w:t>
      </w:r>
    </w:p>
    <w:p w14:paraId="28714BD0" w14:textId="77777777" w:rsidR="00302F90" w:rsidRPr="00887E2F" w:rsidRDefault="00302F90" w:rsidP="00302F90">
      <w:pPr>
        <w:pStyle w:val="a8"/>
        <w:tabs>
          <w:tab w:val="left" w:pos="567"/>
        </w:tabs>
        <w:ind w:left="567"/>
        <w:rPr>
          <w:szCs w:val="24"/>
        </w:rPr>
      </w:pPr>
      <w:r w:rsidRPr="00887E2F">
        <w:rPr>
          <w:szCs w:val="24"/>
        </w:rPr>
        <w:t>К настоящему Договору прилагаются:</w:t>
      </w:r>
    </w:p>
    <w:p w14:paraId="1D762EC0" w14:textId="77777777" w:rsidR="00302F90" w:rsidRDefault="00302F90" w:rsidP="00302F90">
      <w:pPr>
        <w:pStyle w:val="a8"/>
        <w:tabs>
          <w:tab w:val="left" w:pos="567"/>
        </w:tabs>
        <w:ind w:left="567"/>
        <w:rPr>
          <w:szCs w:val="24"/>
        </w:rPr>
      </w:pPr>
      <w:r w:rsidRPr="00887E2F">
        <w:rPr>
          <w:szCs w:val="24"/>
        </w:rPr>
        <w:t>- Приложение 1 «</w:t>
      </w:r>
      <w:r w:rsidR="005878DB">
        <w:rPr>
          <w:szCs w:val="24"/>
        </w:rPr>
        <w:t xml:space="preserve">План </w:t>
      </w:r>
      <w:r w:rsidRPr="00887E2F">
        <w:rPr>
          <w:szCs w:val="24"/>
        </w:rPr>
        <w:t>Помещений</w:t>
      </w:r>
      <w:r w:rsidR="005878DB">
        <w:rPr>
          <w:szCs w:val="24"/>
        </w:rPr>
        <w:t xml:space="preserve"> с экспликацией</w:t>
      </w:r>
      <w:r w:rsidRPr="00887E2F">
        <w:rPr>
          <w:szCs w:val="24"/>
        </w:rPr>
        <w:t>»</w:t>
      </w:r>
      <w:r w:rsidR="008408D3">
        <w:rPr>
          <w:szCs w:val="24"/>
        </w:rPr>
        <w:t>.</w:t>
      </w:r>
    </w:p>
    <w:p w14:paraId="59EC3A77" w14:textId="77777777" w:rsidR="005878DB" w:rsidRDefault="005878DB" w:rsidP="00302F90">
      <w:pPr>
        <w:pStyle w:val="a8"/>
        <w:tabs>
          <w:tab w:val="left" w:pos="567"/>
        </w:tabs>
        <w:ind w:left="567"/>
        <w:rPr>
          <w:szCs w:val="24"/>
        </w:rPr>
      </w:pPr>
    </w:p>
    <w:p w14:paraId="568BC258" w14:textId="77777777" w:rsidR="00302F90" w:rsidRPr="00FA6833" w:rsidRDefault="00302F90" w:rsidP="00BF4A1A">
      <w:pPr>
        <w:pStyle w:val="a8"/>
        <w:numPr>
          <w:ilvl w:val="1"/>
          <w:numId w:val="10"/>
        </w:numPr>
        <w:spacing w:after="120"/>
        <w:ind w:left="567" w:hanging="567"/>
        <w:rPr>
          <w:szCs w:val="24"/>
        </w:rPr>
      </w:pPr>
      <w:r w:rsidRPr="00FA6833">
        <w:rPr>
          <w:szCs w:val="24"/>
        </w:rPr>
        <w:lastRenderedPageBreak/>
        <w:t>Каждая Сторона обязана подписать и вручить другой Стороне все документы, которые могут обоснованно потребоваться для выполнения всех условий настоящего Договора.</w:t>
      </w:r>
    </w:p>
    <w:p w14:paraId="4AAB7F03" w14:textId="77777777" w:rsidR="007C6C6C" w:rsidRPr="00FA6833" w:rsidRDefault="007C6C6C" w:rsidP="007C6C6C">
      <w:pPr>
        <w:pStyle w:val="a8"/>
        <w:numPr>
          <w:ilvl w:val="1"/>
          <w:numId w:val="10"/>
        </w:numPr>
        <w:spacing w:after="120"/>
        <w:ind w:left="567" w:hanging="567"/>
        <w:rPr>
          <w:szCs w:val="24"/>
        </w:rPr>
      </w:pPr>
      <w:r w:rsidRPr="00FA6833">
        <w:rPr>
          <w:szCs w:val="24"/>
        </w:rPr>
        <w:t xml:space="preserve">Настоящий Договор составлен на русском языке и подписан в </w:t>
      </w:r>
      <w:r>
        <w:rPr>
          <w:szCs w:val="24"/>
        </w:rPr>
        <w:t xml:space="preserve">двух </w:t>
      </w:r>
      <w:r w:rsidRPr="00FA6833">
        <w:rPr>
          <w:szCs w:val="24"/>
        </w:rPr>
        <w:t xml:space="preserve">оригинальных экземплярах, имеющих равную юридическую силу, по </w:t>
      </w:r>
      <w:r>
        <w:rPr>
          <w:szCs w:val="24"/>
        </w:rPr>
        <w:t>1 (Одному) экземпляру для каждой из Сторон</w:t>
      </w:r>
      <w:r w:rsidR="009778D0">
        <w:rPr>
          <w:szCs w:val="24"/>
        </w:rPr>
        <w:t>.</w:t>
      </w:r>
    </w:p>
    <w:p w14:paraId="30347626" w14:textId="77777777" w:rsidR="00302F90" w:rsidRPr="00F03C7E" w:rsidRDefault="00B9185F" w:rsidP="00BF4A1A">
      <w:pPr>
        <w:pStyle w:val="a8"/>
        <w:numPr>
          <w:ilvl w:val="0"/>
          <w:numId w:val="10"/>
        </w:numPr>
        <w:spacing w:after="120"/>
        <w:jc w:val="center"/>
        <w:rPr>
          <w:szCs w:val="24"/>
        </w:rPr>
      </w:pPr>
      <w:r>
        <w:rPr>
          <w:b/>
          <w:szCs w:val="24"/>
        </w:rPr>
        <w:t>АДРЕСА, БАНКОВСКИЕ РЕКВИЗИТЫ И ПОДПИСИ СТОРОН</w:t>
      </w:r>
    </w:p>
    <w:tbl>
      <w:tblPr>
        <w:tblW w:w="10452" w:type="dxa"/>
        <w:tblInd w:w="-15" w:type="dxa"/>
        <w:tblLayout w:type="fixed"/>
        <w:tblLook w:val="0000" w:firstRow="0" w:lastRow="0" w:firstColumn="0" w:lastColumn="0" w:noHBand="0" w:noVBand="0"/>
      </w:tblPr>
      <w:tblGrid>
        <w:gridCol w:w="5178"/>
        <w:gridCol w:w="5274"/>
      </w:tblGrid>
      <w:tr w:rsidR="00302F90" w:rsidRPr="00F03C7E" w14:paraId="6D41C23A" w14:textId="77777777" w:rsidTr="0060499F">
        <w:tc>
          <w:tcPr>
            <w:tcW w:w="5178" w:type="dxa"/>
            <w:shd w:val="clear" w:color="auto" w:fill="auto"/>
          </w:tcPr>
          <w:p w14:paraId="67A56466" w14:textId="77777777" w:rsidR="00302F90" w:rsidRPr="00A84332" w:rsidRDefault="00302F90" w:rsidP="0060499F">
            <w:pPr>
              <w:autoSpaceDE w:val="0"/>
              <w:spacing w:after="120"/>
              <w:ind w:right="51"/>
              <w:jc w:val="both"/>
              <w:rPr>
                <w:szCs w:val="24"/>
              </w:rPr>
            </w:pPr>
            <w:r w:rsidRPr="00A84332">
              <w:rPr>
                <w:bCs/>
                <w:szCs w:val="24"/>
              </w:rPr>
              <w:t>Арендодатель:</w:t>
            </w:r>
          </w:p>
          <w:p w14:paraId="4F0979AA" w14:textId="77777777" w:rsidR="00332CC1" w:rsidRPr="00A84332" w:rsidRDefault="00302F90" w:rsidP="00332CC1">
            <w:pPr>
              <w:autoSpaceDE w:val="0"/>
              <w:rPr>
                <w:szCs w:val="24"/>
              </w:rPr>
            </w:pPr>
            <w:r w:rsidRPr="00A84332">
              <w:rPr>
                <w:szCs w:val="24"/>
              </w:rPr>
              <w:t xml:space="preserve">Общество с ограниченной ответственностью </w:t>
            </w:r>
            <w:r w:rsidR="00332CC1" w:rsidRPr="00A84332">
              <w:rPr>
                <w:szCs w:val="24"/>
              </w:rPr>
              <w:t>«</w:t>
            </w:r>
            <w:proofErr w:type="spellStart"/>
            <w:r w:rsidR="00332CC1">
              <w:rPr>
                <w:szCs w:val="24"/>
              </w:rPr>
              <w:t>ОмегаСистем</w:t>
            </w:r>
            <w:proofErr w:type="spellEnd"/>
            <w:r w:rsidR="00332CC1" w:rsidRPr="00A84332">
              <w:rPr>
                <w:szCs w:val="24"/>
              </w:rPr>
              <w:t>»</w:t>
            </w:r>
          </w:p>
          <w:p w14:paraId="398D5C14" w14:textId="77777777" w:rsidR="00332CC1" w:rsidRPr="00E637A9" w:rsidRDefault="00332CC1" w:rsidP="00332CC1">
            <w:pPr>
              <w:rPr>
                <w:szCs w:val="24"/>
              </w:rPr>
            </w:pPr>
            <w:r w:rsidRPr="00A84332">
              <w:rPr>
                <w:szCs w:val="24"/>
              </w:rPr>
              <w:t xml:space="preserve">Место нахождения: Российская Федерация, 109052, г. Москва, ул. </w:t>
            </w:r>
            <w:proofErr w:type="spellStart"/>
            <w:r w:rsidRPr="00A84332">
              <w:rPr>
                <w:szCs w:val="24"/>
              </w:rPr>
              <w:t>Новохохловская</w:t>
            </w:r>
            <w:proofErr w:type="spellEnd"/>
            <w:r w:rsidRPr="00A84332">
              <w:rPr>
                <w:szCs w:val="24"/>
              </w:rPr>
              <w:t xml:space="preserve">, дом 14, </w:t>
            </w:r>
            <w:r w:rsidRPr="00E637A9">
              <w:rPr>
                <w:szCs w:val="24"/>
              </w:rPr>
              <w:t xml:space="preserve">строение 1 </w:t>
            </w:r>
          </w:p>
          <w:p w14:paraId="7F1245A0" w14:textId="77777777" w:rsidR="00332CC1" w:rsidRPr="00A84332" w:rsidRDefault="00332CC1" w:rsidP="00332CC1">
            <w:pPr>
              <w:autoSpaceDE w:val="0"/>
              <w:rPr>
                <w:szCs w:val="24"/>
              </w:rPr>
            </w:pPr>
            <w:r w:rsidRPr="00E637A9">
              <w:rPr>
                <w:szCs w:val="24"/>
              </w:rPr>
              <w:t xml:space="preserve">ОГРН </w:t>
            </w:r>
            <w:r w:rsidR="00E637A9" w:rsidRPr="00E637A9">
              <w:rPr>
                <w:color w:val="000000"/>
                <w:szCs w:val="24"/>
                <w:shd w:val="clear" w:color="auto" w:fill="FFFFFF"/>
              </w:rPr>
              <w:t>1077761420439</w:t>
            </w:r>
            <w:r w:rsidRPr="00E637A9">
              <w:rPr>
                <w:szCs w:val="24"/>
              </w:rPr>
              <w:t>, ИНН</w:t>
            </w:r>
            <w:r w:rsidRPr="00A84332">
              <w:rPr>
                <w:szCs w:val="24"/>
              </w:rPr>
              <w:t xml:space="preserve"> </w:t>
            </w:r>
            <w:r w:rsidRPr="001F1F22">
              <w:t>7722626537</w:t>
            </w:r>
            <w:r w:rsidRPr="00A84332">
              <w:rPr>
                <w:szCs w:val="24"/>
              </w:rPr>
              <w:t xml:space="preserve">, КПП </w:t>
            </w:r>
            <w:r w:rsidRPr="001F1F22">
              <w:t>772201001</w:t>
            </w:r>
          </w:p>
          <w:p w14:paraId="7B060D92" w14:textId="77777777" w:rsidR="00332CC1" w:rsidRPr="00A84332" w:rsidRDefault="00332CC1" w:rsidP="00332CC1">
            <w:pPr>
              <w:autoSpaceDE w:val="0"/>
              <w:rPr>
                <w:szCs w:val="24"/>
              </w:rPr>
            </w:pPr>
            <w:r w:rsidRPr="00A84332">
              <w:rPr>
                <w:szCs w:val="24"/>
              </w:rPr>
              <w:t xml:space="preserve">Р/с № </w:t>
            </w:r>
            <w:r>
              <w:rPr>
                <w:bCs/>
              </w:rPr>
              <w:t>40702810401100013465</w:t>
            </w:r>
            <w:r w:rsidRPr="00A84332">
              <w:rPr>
                <w:bCs/>
              </w:rPr>
              <w:t xml:space="preserve"> в </w:t>
            </w:r>
            <w:r>
              <w:rPr>
                <w:bCs/>
              </w:rPr>
              <w:t>АО «АЛЬФА-БАНК</w:t>
            </w:r>
            <w:r w:rsidRPr="001F1F22">
              <w:rPr>
                <w:bCs/>
              </w:rPr>
              <w:t>»</w:t>
            </w:r>
            <w:r>
              <w:rPr>
                <w:bCs/>
              </w:rPr>
              <w:t xml:space="preserve"> </w:t>
            </w:r>
            <w:r w:rsidRPr="001F1F22">
              <w:rPr>
                <w:bCs/>
              </w:rPr>
              <w:t xml:space="preserve"> г. Москва</w:t>
            </w:r>
            <w:r w:rsidRPr="00A84332">
              <w:rPr>
                <w:bCs/>
              </w:rPr>
              <w:t xml:space="preserve"> </w:t>
            </w:r>
          </w:p>
          <w:p w14:paraId="3243A362" w14:textId="77777777" w:rsidR="00332CC1" w:rsidRPr="00A84332" w:rsidRDefault="00332CC1" w:rsidP="00332CC1">
            <w:pPr>
              <w:autoSpaceDE w:val="0"/>
              <w:rPr>
                <w:szCs w:val="24"/>
              </w:rPr>
            </w:pPr>
            <w:r w:rsidRPr="00A84332">
              <w:rPr>
                <w:szCs w:val="24"/>
              </w:rPr>
              <w:t xml:space="preserve">К/с № </w:t>
            </w:r>
            <w:r>
              <w:rPr>
                <w:bCs/>
              </w:rPr>
              <w:t>30101810200000000593</w:t>
            </w:r>
            <w:r w:rsidRPr="00A84332">
              <w:rPr>
                <w:szCs w:val="24"/>
              </w:rPr>
              <w:t xml:space="preserve">, БИК </w:t>
            </w:r>
            <w:r>
              <w:rPr>
                <w:bCs/>
              </w:rPr>
              <w:t>044525593</w:t>
            </w:r>
          </w:p>
          <w:p w14:paraId="67DFBE7E" w14:textId="77777777" w:rsidR="00302F90" w:rsidRPr="00A84332" w:rsidRDefault="00302F90" w:rsidP="0060499F">
            <w:pPr>
              <w:autoSpaceDE w:val="0"/>
              <w:jc w:val="both"/>
              <w:rPr>
                <w:szCs w:val="24"/>
              </w:rPr>
            </w:pPr>
          </w:p>
        </w:tc>
        <w:tc>
          <w:tcPr>
            <w:tcW w:w="5274" w:type="dxa"/>
            <w:shd w:val="clear" w:color="auto" w:fill="auto"/>
          </w:tcPr>
          <w:p w14:paraId="0D9BC417" w14:textId="77777777" w:rsidR="00302F90" w:rsidRPr="006E7692" w:rsidRDefault="00302F90" w:rsidP="0060499F">
            <w:pPr>
              <w:tabs>
                <w:tab w:val="left" w:pos="709"/>
              </w:tabs>
              <w:autoSpaceDE w:val="0"/>
              <w:spacing w:after="120"/>
              <w:ind w:right="51"/>
              <w:rPr>
                <w:szCs w:val="24"/>
              </w:rPr>
            </w:pPr>
            <w:r w:rsidRPr="006E7692">
              <w:rPr>
                <w:szCs w:val="24"/>
              </w:rPr>
              <w:t>Арендатор:</w:t>
            </w:r>
          </w:p>
          <w:p w14:paraId="2BBE5171" w14:textId="77777777" w:rsidR="007F3DF1" w:rsidRDefault="00EF795E" w:rsidP="007F3DF1">
            <w:pPr>
              <w:tabs>
                <w:tab w:val="left" w:pos="4785"/>
              </w:tabs>
              <w:rPr>
                <w:szCs w:val="24"/>
              </w:rPr>
            </w:pPr>
            <w:r w:rsidRPr="009122F5">
              <w:rPr>
                <w:szCs w:val="24"/>
              </w:rPr>
              <w:t xml:space="preserve">Индивидуальный предприниматель </w:t>
            </w:r>
            <w:proofErr w:type="spellStart"/>
            <w:r w:rsidR="00B65426">
              <w:rPr>
                <w:szCs w:val="24"/>
              </w:rPr>
              <w:t>Гринюшина</w:t>
            </w:r>
            <w:proofErr w:type="spellEnd"/>
            <w:r w:rsidR="00B65426">
              <w:rPr>
                <w:szCs w:val="24"/>
              </w:rPr>
              <w:t xml:space="preserve"> Наталья Сергеевна</w:t>
            </w:r>
          </w:p>
          <w:p w14:paraId="3F472089" w14:textId="77777777" w:rsidR="00C8623F" w:rsidRDefault="00B65426" w:rsidP="007F3DF1">
            <w:pPr>
              <w:tabs>
                <w:tab w:val="left" w:pos="4785"/>
              </w:tabs>
              <w:rPr>
                <w:szCs w:val="24"/>
              </w:rPr>
            </w:pPr>
            <w:r>
              <w:rPr>
                <w:szCs w:val="24"/>
              </w:rPr>
              <w:t>Паспорт: № ______________________</w:t>
            </w:r>
          </w:p>
          <w:p w14:paraId="26B8025C" w14:textId="77777777" w:rsidR="00205286" w:rsidRDefault="00B65426" w:rsidP="007F3DF1">
            <w:pPr>
              <w:tabs>
                <w:tab w:val="left" w:pos="4785"/>
              </w:tabs>
              <w:rPr>
                <w:szCs w:val="24"/>
              </w:rPr>
            </w:pPr>
            <w:r>
              <w:rPr>
                <w:szCs w:val="24"/>
              </w:rPr>
              <w:t xml:space="preserve">ИНН </w:t>
            </w:r>
            <w:r w:rsidRPr="00B65426">
              <w:rPr>
                <w:szCs w:val="24"/>
              </w:rPr>
              <w:t>773402858408</w:t>
            </w:r>
          </w:p>
          <w:p w14:paraId="7C3F4E0C" w14:textId="77777777" w:rsidR="007F3DF1" w:rsidRPr="00205286" w:rsidRDefault="00205286" w:rsidP="007F3DF1">
            <w:pPr>
              <w:tabs>
                <w:tab w:val="left" w:pos="4785"/>
              </w:tabs>
              <w:rPr>
                <w:szCs w:val="24"/>
              </w:rPr>
            </w:pPr>
            <w:r w:rsidRPr="000C0DE1">
              <w:rPr>
                <w:szCs w:val="24"/>
              </w:rPr>
              <w:t>БИК</w:t>
            </w:r>
            <w:r>
              <w:t xml:space="preserve"> </w:t>
            </w:r>
            <w:r w:rsidR="00B65426">
              <w:rPr>
                <w:szCs w:val="24"/>
              </w:rPr>
              <w:t>044525225</w:t>
            </w:r>
          </w:p>
          <w:p w14:paraId="23A21F44" w14:textId="77777777" w:rsidR="007F3DF1" w:rsidRPr="000C0DE1" w:rsidRDefault="007F3DF1" w:rsidP="007F3DF1">
            <w:pPr>
              <w:tabs>
                <w:tab w:val="left" w:pos="4785"/>
              </w:tabs>
            </w:pPr>
            <w:r>
              <w:t xml:space="preserve">Расчетный счет </w:t>
            </w:r>
            <w:r w:rsidR="00B65426">
              <w:rPr>
                <w:szCs w:val="24"/>
              </w:rPr>
              <w:t>40802810538000125464</w:t>
            </w:r>
          </w:p>
          <w:p w14:paraId="1D9645C1" w14:textId="77777777" w:rsidR="00B65426" w:rsidRDefault="00B65426" w:rsidP="007F3DF1">
            <w:pPr>
              <w:rPr>
                <w:szCs w:val="24"/>
              </w:rPr>
            </w:pPr>
            <w:r>
              <w:rPr>
                <w:szCs w:val="24"/>
              </w:rPr>
              <w:t>В ПАО «Сбербанк» г.Москва</w:t>
            </w:r>
          </w:p>
          <w:p w14:paraId="28FEAC9F" w14:textId="77777777" w:rsidR="007F3DF1" w:rsidRPr="000C0DE1" w:rsidRDefault="007F3DF1" w:rsidP="007F3DF1">
            <w:pPr>
              <w:rPr>
                <w:szCs w:val="24"/>
              </w:rPr>
            </w:pPr>
            <w:r w:rsidRPr="000C0DE1">
              <w:rPr>
                <w:szCs w:val="24"/>
              </w:rPr>
              <w:t>Корреспондентский счет</w:t>
            </w:r>
            <w:r>
              <w:t xml:space="preserve"> </w:t>
            </w:r>
            <w:r w:rsidR="00B65426">
              <w:rPr>
                <w:szCs w:val="24"/>
              </w:rPr>
              <w:t>30101</w:t>
            </w:r>
            <w:r w:rsidR="00A824C9">
              <w:rPr>
                <w:szCs w:val="24"/>
              </w:rPr>
              <w:t>810400000000225</w:t>
            </w:r>
          </w:p>
          <w:p w14:paraId="4D310962" w14:textId="77777777" w:rsidR="00302F90" w:rsidRPr="007F3DF1" w:rsidRDefault="00302F90" w:rsidP="007F3DF1">
            <w:pPr>
              <w:tabs>
                <w:tab w:val="left" w:pos="4785"/>
              </w:tabs>
            </w:pPr>
          </w:p>
        </w:tc>
      </w:tr>
      <w:tr w:rsidR="00302F90" w:rsidRPr="00FA6833" w14:paraId="3B25266D" w14:textId="77777777" w:rsidTr="0060499F">
        <w:tc>
          <w:tcPr>
            <w:tcW w:w="5178" w:type="dxa"/>
            <w:shd w:val="clear" w:color="auto" w:fill="auto"/>
          </w:tcPr>
          <w:p w14:paraId="0EC50BCE" w14:textId="77777777" w:rsidR="00302F90" w:rsidRPr="00FA6833" w:rsidRDefault="00302F90" w:rsidP="0060499F">
            <w:pPr>
              <w:autoSpaceDE w:val="0"/>
              <w:jc w:val="both"/>
              <w:rPr>
                <w:szCs w:val="24"/>
              </w:rPr>
            </w:pPr>
            <w:r w:rsidRPr="00FA6833">
              <w:rPr>
                <w:szCs w:val="24"/>
              </w:rPr>
              <w:t>Генеральн</w:t>
            </w:r>
            <w:r>
              <w:rPr>
                <w:szCs w:val="24"/>
              </w:rPr>
              <w:t>ый</w:t>
            </w:r>
            <w:r w:rsidRPr="00FA6833">
              <w:rPr>
                <w:szCs w:val="24"/>
              </w:rPr>
              <w:t xml:space="preserve"> директор</w:t>
            </w:r>
          </w:p>
          <w:p w14:paraId="3862A47E" w14:textId="77777777" w:rsidR="00302F90" w:rsidRDefault="00302F90" w:rsidP="0060499F">
            <w:pPr>
              <w:autoSpaceDE w:val="0"/>
              <w:jc w:val="both"/>
              <w:rPr>
                <w:szCs w:val="24"/>
              </w:rPr>
            </w:pPr>
          </w:p>
          <w:p w14:paraId="3B4D5AA1" w14:textId="77777777" w:rsidR="00302F90" w:rsidRPr="00FA6833" w:rsidRDefault="00302F90" w:rsidP="0060499F">
            <w:pPr>
              <w:autoSpaceDE w:val="0"/>
              <w:jc w:val="both"/>
              <w:rPr>
                <w:szCs w:val="24"/>
              </w:rPr>
            </w:pPr>
          </w:p>
          <w:p w14:paraId="219A98B3" w14:textId="77777777" w:rsidR="00302F90" w:rsidRPr="00FA6833" w:rsidRDefault="00302F90" w:rsidP="0060499F">
            <w:pPr>
              <w:autoSpaceDE w:val="0"/>
              <w:jc w:val="both"/>
              <w:rPr>
                <w:szCs w:val="24"/>
              </w:rPr>
            </w:pPr>
            <w:r w:rsidRPr="00FA6833">
              <w:rPr>
                <w:szCs w:val="24"/>
              </w:rPr>
              <w:t>_________________________/</w:t>
            </w:r>
            <w:r w:rsidR="005F2B84">
              <w:rPr>
                <w:szCs w:val="24"/>
              </w:rPr>
              <w:t>Н.И. Лебедева</w:t>
            </w:r>
            <w:r w:rsidRPr="00FA6833">
              <w:rPr>
                <w:szCs w:val="24"/>
              </w:rPr>
              <w:t>/</w:t>
            </w:r>
          </w:p>
          <w:p w14:paraId="42E0C612" w14:textId="77777777" w:rsidR="00302F90" w:rsidRPr="00FA6833" w:rsidRDefault="00302F90" w:rsidP="0060499F">
            <w:pPr>
              <w:autoSpaceDE w:val="0"/>
              <w:jc w:val="both"/>
              <w:rPr>
                <w:bCs/>
                <w:szCs w:val="24"/>
              </w:rPr>
            </w:pPr>
            <w:r w:rsidRPr="00FA6833">
              <w:rPr>
                <w:szCs w:val="24"/>
              </w:rPr>
              <w:t>м.п.</w:t>
            </w:r>
          </w:p>
          <w:p w14:paraId="441B7F79" w14:textId="77777777" w:rsidR="00302F90" w:rsidRPr="00FA6833" w:rsidRDefault="00302F90" w:rsidP="0060499F">
            <w:pPr>
              <w:autoSpaceDE w:val="0"/>
              <w:ind w:right="49"/>
              <w:jc w:val="both"/>
              <w:rPr>
                <w:bCs/>
                <w:szCs w:val="24"/>
              </w:rPr>
            </w:pPr>
          </w:p>
        </w:tc>
        <w:tc>
          <w:tcPr>
            <w:tcW w:w="5274" w:type="dxa"/>
            <w:shd w:val="clear" w:color="auto" w:fill="auto"/>
          </w:tcPr>
          <w:p w14:paraId="6DF6241D" w14:textId="77777777" w:rsidR="007C6C6C" w:rsidRDefault="00EF795E" w:rsidP="007C6C6C">
            <w:pPr>
              <w:jc w:val="both"/>
              <w:rPr>
                <w:szCs w:val="24"/>
              </w:rPr>
            </w:pPr>
            <w:r w:rsidRPr="009122F5">
              <w:rPr>
                <w:szCs w:val="24"/>
              </w:rPr>
              <w:t xml:space="preserve">Индивидуальный предприниматель </w:t>
            </w:r>
          </w:p>
          <w:p w14:paraId="16D4609A" w14:textId="77777777" w:rsidR="00EF795E" w:rsidRDefault="00EF795E" w:rsidP="007C6C6C">
            <w:pPr>
              <w:jc w:val="both"/>
              <w:rPr>
                <w:szCs w:val="24"/>
              </w:rPr>
            </w:pPr>
          </w:p>
          <w:p w14:paraId="6C8AB55B" w14:textId="77777777" w:rsidR="007C6C6C" w:rsidRPr="00FA6833" w:rsidRDefault="007C6C6C" w:rsidP="007C6C6C">
            <w:pPr>
              <w:jc w:val="both"/>
              <w:rPr>
                <w:szCs w:val="24"/>
              </w:rPr>
            </w:pPr>
          </w:p>
          <w:p w14:paraId="205C53DB" w14:textId="77777777" w:rsidR="007C6C6C" w:rsidRPr="00FA6833" w:rsidRDefault="007C6C6C" w:rsidP="007C6C6C">
            <w:pPr>
              <w:jc w:val="both"/>
              <w:rPr>
                <w:szCs w:val="24"/>
              </w:rPr>
            </w:pPr>
            <w:r w:rsidRPr="00FA6833">
              <w:rPr>
                <w:szCs w:val="24"/>
              </w:rPr>
              <w:t>_______________________/</w:t>
            </w:r>
            <w:r w:rsidR="00EF795E" w:rsidRPr="009122F5">
              <w:rPr>
                <w:szCs w:val="24"/>
              </w:rPr>
              <w:t xml:space="preserve"> </w:t>
            </w:r>
            <w:r w:rsidR="00A824C9">
              <w:rPr>
                <w:szCs w:val="24"/>
              </w:rPr>
              <w:t xml:space="preserve">Н.С. </w:t>
            </w:r>
            <w:proofErr w:type="spellStart"/>
            <w:r w:rsidR="00A824C9">
              <w:rPr>
                <w:szCs w:val="24"/>
              </w:rPr>
              <w:t>Гринюшина</w:t>
            </w:r>
            <w:proofErr w:type="spellEnd"/>
            <w:r w:rsidR="00EF795E" w:rsidRPr="00FA6833">
              <w:rPr>
                <w:szCs w:val="24"/>
              </w:rPr>
              <w:t xml:space="preserve"> </w:t>
            </w:r>
            <w:r w:rsidRPr="00FA6833">
              <w:rPr>
                <w:szCs w:val="24"/>
              </w:rPr>
              <w:t>/</w:t>
            </w:r>
          </w:p>
          <w:p w14:paraId="1109AC56" w14:textId="77777777" w:rsidR="00302F90" w:rsidRPr="00FA6833" w:rsidRDefault="007C6C6C" w:rsidP="007C6C6C">
            <w:pPr>
              <w:jc w:val="both"/>
              <w:rPr>
                <w:b/>
                <w:szCs w:val="24"/>
              </w:rPr>
            </w:pPr>
            <w:r w:rsidRPr="00FA6833">
              <w:rPr>
                <w:szCs w:val="24"/>
              </w:rPr>
              <w:t>м.п</w:t>
            </w:r>
            <w:r>
              <w:rPr>
                <w:szCs w:val="24"/>
              </w:rPr>
              <w:t>.</w:t>
            </w:r>
          </w:p>
        </w:tc>
      </w:tr>
    </w:tbl>
    <w:p w14:paraId="1B3FEC81" w14:textId="77777777" w:rsidR="00B304A4" w:rsidRPr="00FA6833" w:rsidRDefault="00B304A4">
      <w:pPr>
        <w:pageBreakBefore/>
        <w:jc w:val="right"/>
        <w:rPr>
          <w:b/>
          <w:szCs w:val="24"/>
        </w:rPr>
      </w:pPr>
      <w:r w:rsidRPr="00FA6833">
        <w:rPr>
          <w:b/>
          <w:szCs w:val="24"/>
        </w:rPr>
        <w:lastRenderedPageBreak/>
        <w:t xml:space="preserve">Приложение 1 </w:t>
      </w:r>
    </w:p>
    <w:p w14:paraId="7E60E095" w14:textId="77777777" w:rsidR="00BD6DA6" w:rsidRPr="00FA6833" w:rsidRDefault="007C6C6C" w:rsidP="00BD6DA6">
      <w:pPr>
        <w:jc w:val="right"/>
        <w:rPr>
          <w:b/>
          <w:szCs w:val="24"/>
        </w:rPr>
      </w:pPr>
      <w:r w:rsidRPr="00FA6833">
        <w:rPr>
          <w:b/>
          <w:szCs w:val="24"/>
        </w:rPr>
        <w:t xml:space="preserve">к Договору аренды нежилых помещений № </w:t>
      </w:r>
      <w:r w:rsidR="00F34320">
        <w:rPr>
          <w:b/>
          <w:szCs w:val="24"/>
        </w:rPr>
        <w:t>__________</w:t>
      </w:r>
      <w:r w:rsidR="00E46E1F" w:rsidRPr="00410C8B">
        <w:rPr>
          <w:b/>
          <w:szCs w:val="24"/>
        </w:rPr>
        <w:t>от «</w:t>
      </w:r>
      <w:r w:rsidR="00F34320">
        <w:rPr>
          <w:b/>
          <w:szCs w:val="24"/>
        </w:rPr>
        <w:t>__</w:t>
      </w:r>
      <w:r w:rsidRPr="00410C8B">
        <w:rPr>
          <w:b/>
          <w:szCs w:val="24"/>
        </w:rPr>
        <w:t xml:space="preserve">» </w:t>
      </w:r>
      <w:r w:rsidR="00F34320">
        <w:rPr>
          <w:b/>
          <w:szCs w:val="24"/>
        </w:rPr>
        <w:t>________ 20__</w:t>
      </w:r>
      <w:r w:rsidRPr="00FA6833">
        <w:rPr>
          <w:b/>
          <w:szCs w:val="24"/>
        </w:rPr>
        <w:t xml:space="preserve"> года</w:t>
      </w:r>
    </w:p>
    <w:p w14:paraId="6594BE85" w14:textId="77777777" w:rsidR="007C6C6C" w:rsidRDefault="007C6C6C" w:rsidP="0013010B">
      <w:pPr>
        <w:spacing w:before="120" w:after="120"/>
        <w:jc w:val="center"/>
        <w:rPr>
          <w:b/>
          <w:szCs w:val="24"/>
        </w:rPr>
      </w:pPr>
    </w:p>
    <w:p w14:paraId="165DE10A" w14:textId="77777777" w:rsidR="00B304A4" w:rsidRDefault="006E7692" w:rsidP="0013010B">
      <w:pPr>
        <w:spacing w:before="120" w:after="120"/>
        <w:jc w:val="center"/>
        <w:rPr>
          <w:b/>
          <w:szCs w:val="24"/>
        </w:rPr>
      </w:pPr>
      <w:r>
        <w:rPr>
          <w:b/>
          <w:szCs w:val="24"/>
        </w:rPr>
        <w:t xml:space="preserve">ПОЭТАЖНЫЙ ПЛАН ПОМЕЩЕНИЙ </w:t>
      </w:r>
    </w:p>
    <w:p w14:paraId="2A8F059D" w14:textId="77777777" w:rsidR="00575AE7" w:rsidRPr="00FA6833" w:rsidRDefault="00575AE7" w:rsidP="0013010B">
      <w:pPr>
        <w:spacing w:before="120" w:after="120"/>
        <w:jc w:val="center"/>
        <w:rPr>
          <w:b/>
          <w:szCs w:val="24"/>
        </w:rPr>
      </w:pPr>
    </w:p>
    <w:p w14:paraId="4BD72EBA" w14:textId="77777777" w:rsidR="00575AE7" w:rsidRDefault="007373C0" w:rsidP="00575AE7">
      <w:pPr>
        <w:spacing w:before="120" w:after="120"/>
        <w:jc w:val="center"/>
        <w:rPr>
          <w:szCs w:val="24"/>
        </w:rPr>
      </w:pPr>
      <w:r>
        <w:rPr>
          <w:b/>
          <w:noProof/>
          <w:szCs w:val="24"/>
          <w:lang w:eastAsia="ru-RU"/>
        </w:rPr>
        <w:drawing>
          <wp:inline distT="0" distB="0" distL="0" distR="0" wp14:anchorId="3CB03D02" wp14:editId="50214E11">
            <wp:extent cx="6570980" cy="2962910"/>
            <wp:effectExtent l="19050" t="0" r="1270" b="0"/>
            <wp:docPr id="2" name="Рисунок 1" descr="IMG_0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208.jpg"/>
                    <pic:cNvPicPr/>
                  </pic:nvPicPr>
                  <pic:blipFill>
                    <a:blip r:embed="rId12"/>
                    <a:stretch>
                      <a:fillRect/>
                    </a:stretch>
                  </pic:blipFill>
                  <pic:spPr>
                    <a:xfrm>
                      <a:off x="0" y="0"/>
                      <a:ext cx="6570980" cy="2962910"/>
                    </a:xfrm>
                    <a:prstGeom prst="rect">
                      <a:avLst/>
                    </a:prstGeom>
                  </pic:spPr>
                </pic:pic>
              </a:graphicData>
            </a:graphic>
          </wp:inline>
        </w:drawing>
      </w:r>
    </w:p>
    <w:p w14:paraId="1928757B" w14:textId="77777777" w:rsidR="00575AE7" w:rsidRDefault="00575AE7" w:rsidP="00575AE7">
      <w:pPr>
        <w:spacing w:before="120" w:after="120"/>
        <w:jc w:val="center"/>
        <w:rPr>
          <w:szCs w:val="24"/>
        </w:rPr>
      </w:pPr>
    </w:p>
    <w:p w14:paraId="402FB657" w14:textId="77777777" w:rsidR="00575AE7" w:rsidRDefault="00575AE7" w:rsidP="00575AE7">
      <w:pPr>
        <w:spacing w:before="120" w:after="120"/>
        <w:jc w:val="center"/>
        <w:rPr>
          <w:szCs w:val="24"/>
        </w:rPr>
      </w:pPr>
    </w:p>
    <w:p w14:paraId="01730C77" w14:textId="77777777" w:rsidR="00A7798D" w:rsidRPr="006B5E9D" w:rsidRDefault="00A7798D" w:rsidP="00A7798D">
      <w:pPr>
        <w:spacing w:before="120" w:after="120"/>
        <w:jc w:val="center"/>
        <w:rPr>
          <w:b/>
          <w:szCs w:val="24"/>
        </w:rPr>
      </w:pPr>
      <w:r w:rsidRPr="006B5E9D">
        <w:rPr>
          <w:b/>
          <w:szCs w:val="24"/>
        </w:rPr>
        <w:t>ЭКСПЛИКАЦИЯ ПОМЕЩЕНИЙ</w:t>
      </w:r>
    </w:p>
    <w:p w14:paraId="35B1D113" w14:textId="77777777" w:rsidR="00A7798D" w:rsidRPr="006B5E9D" w:rsidRDefault="00A7798D" w:rsidP="00A7798D">
      <w:pPr>
        <w:spacing w:before="120" w:after="120"/>
        <w:jc w:val="both"/>
        <w:rPr>
          <w:rFonts w:cs="Arial"/>
          <w:bCs/>
          <w:color w:val="000000"/>
          <w:szCs w:val="24"/>
        </w:rPr>
      </w:pPr>
      <w:r w:rsidRPr="006B5E9D">
        <w:rPr>
          <w:color w:val="000000"/>
        </w:rPr>
        <w:t>Площадь Помещений определена согласно экспликации помещений</w:t>
      </w:r>
      <w:r w:rsidRPr="006B5E9D">
        <w:rPr>
          <w:rFonts w:cs="Arial"/>
          <w:bCs/>
          <w:color w:val="000000"/>
          <w:szCs w:val="24"/>
        </w:rPr>
        <w:t xml:space="preserve"> по состоянию на «11» сентября 2014 года и выданным 11 сентября 2014 года Савеловским ТБТИ:</w:t>
      </w:r>
    </w:p>
    <w:tbl>
      <w:tblPr>
        <w:tblW w:w="9578" w:type="dxa"/>
        <w:jc w:val="center"/>
        <w:tblLook w:val="04A0" w:firstRow="1" w:lastRow="0" w:firstColumn="1" w:lastColumn="0" w:noHBand="0" w:noVBand="1"/>
      </w:tblPr>
      <w:tblGrid>
        <w:gridCol w:w="2664"/>
        <w:gridCol w:w="1814"/>
        <w:gridCol w:w="3040"/>
        <w:gridCol w:w="2060"/>
      </w:tblGrid>
      <w:tr w:rsidR="00A7798D" w:rsidRPr="006B5E9D" w14:paraId="026D8A7C" w14:textId="77777777" w:rsidTr="007F3DF1">
        <w:trPr>
          <w:trHeight w:val="300"/>
          <w:jc w:val="center"/>
        </w:trPr>
        <w:tc>
          <w:tcPr>
            <w:tcW w:w="2664" w:type="dxa"/>
            <w:tcBorders>
              <w:top w:val="nil"/>
              <w:left w:val="nil"/>
              <w:bottom w:val="single" w:sz="4" w:space="0" w:color="auto"/>
              <w:right w:val="nil"/>
            </w:tcBorders>
            <w:shd w:val="clear" w:color="auto" w:fill="auto"/>
            <w:noWrap/>
            <w:vAlign w:val="center"/>
            <w:hideMark/>
          </w:tcPr>
          <w:p w14:paraId="01AEA750" w14:textId="77777777" w:rsidR="00A7798D" w:rsidRPr="006B5E9D" w:rsidRDefault="00A7798D" w:rsidP="007F3DF1">
            <w:pPr>
              <w:suppressAutoHyphens w:val="0"/>
              <w:jc w:val="center"/>
              <w:rPr>
                <w:b/>
                <w:bCs/>
                <w:sz w:val="22"/>
                <w:szCs w:val="22"/>
                <w:lang w:eastAsia="ru-RU"/>
              </w:rPr>
            </w:pPr>
            <w:r w:rsidRPr="006B5E9D">
              <w:rPr>
                <w:b/>
                <w:bCs/>
                <w:sz w:val="22"/>
                <w:szCs w:val="22"/>
                <w:lang w:eastAsia="ru-RU"/>
              </w:rPr>
              <w:t>Помещение</w:t>
            </w:r>
          </w:p>
        </w:tc>
        <w:tc>
          <w:tcPr>
            <w:tcW w:w="1814" w:type="dxa"/>
            <w:tcBorders>
              <w:top w:val="nil"/>
              <w:left w:val="nil"/>
              <w:bottom w:val="single" w:sz="4" w:space="0" w:color="auto"/>
              <w:right w:val="nil"/>
            </w:tcBorders>
            <w:shd w:val="clear" w:color="auto" w:fill="auto"/>
            <w:noWrap/>
            <w:vAlign w:val="center"/>
            <w:hideMark/>
          </w:tcPr>
          <w:p w14:paraId="24556C19" w14:textId="77777777" w:rsidR="00A7798D" w:rsidRPr="006B5E9D" w:rsidRDefault="00A7798D" w:rsidP="007F3DF1">
            <w:pPr>
              <w:suppressAutoHyphens w:val="0"/>
              <w:jc w:val="center"/>
              <w:rPr>
                <w:b/>
                <w:bCs/>
                <w:sz w:val="22"/>
                <w:szCs w:val="22"/>
                <w:lang w:eastAsia="ru-RU"/>
              </w:rPr>
            </w:pPr>
            <w:r w:rsidRPr="006B5E9D">
              <w:rPr>
                <w:b/>
                <w:bCs/>
                <w:sz w:val="22"/>
                <w:szCs w:val="22"/>
                <w:lang w:eastAsia="ru-RU"/>
              </w:rPr>
              <w:t>Этаж</w:t>
            </w:r>
          </w:p>
        </w:tc>
        <w:tc>
          <w:tcPr>
            <w:tcW w:w="3040" w:type="dxa"/>
            <w:tcBorders>
              <w:top w:val="nil"/>
              <w:left w:val="nil"/>
              <w:bottom w:val="single" w:sz="4" w:space="0" w:color="auto"/>
              <w:right w:val="nil"/>
            </w:tcBorders>
            <w:shd w:val="clear" w:color="auto" w:fill="auto"/>
            <w:noWrap/>
            <w:vAlign w:val="center"/>
            <w:hideMark/>
          </w:tcPr>
          <w:p w14:paraId="7C20D239" w14:textId="77777777" w:rsidR="00A7798D" w:rsidRPr="006B5E9D" w:rsidRDefault="00A7798D" w:rsidP="007F3DF1">
            <w:pPr>
              <w:suppressAutoHyphens w:val="0"/>
              <w:jc w:val="center"/>
              <w:rPr>
                <w:b/>
                <w:bCs/>
                <w:sz w:val="22"/>
                <w:szCs w:val="22"/>
                <w:lang w:eastAsia="ru-RU"/>
              </w:rPr>
            </w:pPr>
            <w:r w:rsidRPr="006B5E9D">
              <w:rPr>
                <w:b/>
                <w:bCs/>
                <w:sz w:val="22"/>
                <w:szCs w:val="22"/>
                <w:lang w:eastAsia="ru-RU"/>
              </w:rPr>
              <w:t>№№ комнат</w:t>
            </w:r>
          </w:p>
        </w:tc>
        <w:tc>
          <w:tcPr>
            <w:tcW w:w="2060" w:type="dxa"/>
            <w:tcBorders>
              <w:top w:val="nil"/>
              <w:left w:val="nil"/>
              <w:bottom w:val="single" w:sz="4" w:space="0" w:color="auto"/>
              <w:right w:val="nil"/>
            </w:tcBorders>
            <w:shd w:val="clear" w:color="auto" w:fill="auto"/>
            <w:noWrap/>
            <w:vAlign w:val="center"/>
            <w:hideMark/>
          </w:tcPr>
          <w:p w14:paraId="122DCF11" w14:textId="77777777" w:rsidR="00A7798D" w:rsidRPr="006B5E9D" w:rsidRDefault="00A7798D" w:rsidP="007F3DF1">
            <w:pPr>
              <w:suppressAutoHyphens w:val="0"/>
              <w:jc w:val="center"/>
              <w:rPr>
                <w:b/>
                <w:bCs/>
                <w:sz w:val="22"/>
                <w:szCs w:val="22"/>
                <w:lang w:eastAsia="ru-RU"/>
              </w:rPr>
            </w:pPr>
            <w:r w:rsidRPr="006B5E9D">
              <w:rPr>
                <w:b/>
                <w:bCs/>
                <w:sz w:val="22"/>
                <w:szCs w:val="22"/>
                <w:lang w:eastAsia="ru-RU"/>
              </w:rPr>
              <w:t>Площадь, кв.м.</w:t>
            </w:r>
          </w:p>
        </w:tc>
      </w:tr>
      <w:tr w:rsidR="00A7798D" w:rsidRPr="006B5E9D" w14:paraId="7EDBD64A" w14:textId="77777777" w:rsidTr="007F3DF1">
        <w:trPr>
          <w:trHeight w:val="300"/>
          <w:jc w:val="center"/>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65937" w14:textId="77777777" w:rsidR="00A7798D" w:rsidRPr="006B5E9D" w:rsidRDefault="00A7798D" w:rsidP="007F3DF1">
            <w:pPr>
              <w:jc w:val="center"/>
              <w:rPr>
                <w:lang w:val="en-US"/>
              </w:rPr>
            </w:pPr>
            <w:r w:rsidRPr="006B5E9D">
              <w:rPr>
                <w:lang w:val="en-US"/>
              </w:rPr>
              <w:t>III</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bottom"/>
          </w:tcPr>
          <w:p w14:paraId="5479663A" w14:textId="77777777" w:rsidR="00A7798D" w:rsidRPr="006B5E9D" w:rsidRDefault="00A7798D" w:rsidP="007F3DF1">
            <w:pPr>
              <w:jc w:val="center"/>
            </w:pPr>
            <w:r w:rsidRPr="006B5E9D">
              <w:t>п</w:t>
            </w:r>
          </w:p>
        </w:tc>
        <w:tc>
          <w:tcPr>
            <w:tcW w:w="3040" w:type="dxa"/>
            <w:tcBorders>
              <w:top w:val="single" w:sz="4" w:space="0" w:color="auto"/>
              <w:left w:val="single" w:sz="4" w:space="0" w:color="auto"/>
              <w:bottom w:val="single" w:sz="4" w:space="0" w:color="auto"/>
              <w:right w:val="single" w:sz="4" w:space="0" w:color="auto"/>
            </w:tcBorders>
            <w:shd w:val="clear" w:color="auto" w:fill="auto"/>
            <w:vAlign w:val="bottom"/>
          </w:tcPr>
          <w:p w14:paraId="5053A858" w14:textId="77777777" w:rsidR="00A7798D" w:rsidRPr="006B5E9D" w:rsidRDefault="00A7798D" w:rsidP="007F3DF1">
            <w:pPr>
              <w:jc w:val="center"/>
            </w:pPr>
            <w:r w:rsidRPr="006B5E9D">
              <w:t>1,2</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bottom"/>
          </w:tcPr>
          <w:p w14:paraId="346E19AD" w14:textId="77777777" w:rsidR="00A7798D" w:rsidRPr="006B5E9D" w:rsidRDefault="00A7798D" w:rsidP="007F3DF1">
            <w:pPr>
              <w:jc w:val="center"/>
              <w:rPr>
                <w:lang w:val="en-US"/>
              </w:rPr>
            </w:pPr>
            <w:r w:rsidRPr="006B5E9D">
              <w:rPr>
                <w:lang w:val="en-US"/>
              </w:rPr>
              <w:t>16</w:t>
            </w:r>
            <w:r w:rsidRPr="006B5E9D">
              <w:t>,</w:t>
            </w:r>
            <w:r w:rsidRPr="006B5E9D">
              <w:rPr>
                <w:lang w:val="en-US"/>
              </w:rPr>
              <w:t>1</w:t>
            </w:r>
          </w:p>
        </w:tc>
      </w:tr>
      <w:tr w:rsidR="00A7798D" w:rsidRPr="006B5E9D" w14:paraId="6FB16628" w14:textId="77777777" w:rsidTr="007F3DF1">
        <w:trPr>
          <w:trHeight w:val="300"/>
          <w:jc w:val="center"/>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8C9EC" w14:textId="77777777" w:rsidR="00A7798D" w:rsidRPr="006B5E9D" w:rsidRDefault="00A7798D" w:rsidP="007F3DF1">
            <w:pPr>
              <w:jc w:val="center"/>
              <w:rPr>
                <w:lang w:val="en-US"/>
              </w:rPr>
            </w:pPr>
            <w:r w:rsidRPr="006B5E9D">
              <w:rPr>
                <w:lang w:val="en-US"/>
              </w:rPr>
              <w:t>XVII</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bottom"/>
          </w:tcPr>
          <w:p w14:paraId="16273216" w14:textId="77777777" w:rsidR="00A7798D" w:rsidRPr="006B5E9D" w:rsidRDefault="00A7798D" w:rsidP="007F3DF1">
            <w:pPr>
              <w:jc w:val="center"/>
              <w:rPr>
                <w:lang w:val="en-US"/>
              </w:rPr>
            </w:pPr>
            <w:r w:rsidRPr="006B5E9D">
              <w:rPr>
                <w:lang w:val="en-US"/>
              </w:rPr>
              <w:t>1</w:t>
            </w:r>
          </w:p>
        </w:tc>
        <w:tc>
          <w:tcPr>
            <w:tcW w:w="3040" w:type="dxa"/>
            <w:tcBorders>
              <w:top w:val="single" w:sz="4" w:space="0" w:color="auto"/>
              <w:left w:val="single" w:sz="4" w:space="0" w:color="auto"/>
              <w:bottom w:val="single" w:sz="4" w:space="0" w:color="auto"/>
              <w:right w:val="single" w:sz="4" w:space="0" w:color="auto"/>
            </w:tcBorders>
            <w:shd w:val="clear" w:color="auto" w:fill="auto"/>
            <w:vAlign w:val="bottom"/>
          </w:tcPr>
          <w:p w14:paraId="78B9372D" w14:textId="77777777" w:rsidR="00A7798D" w:rsidRPr="00A7798D" w:rsidRDefault="00A7798D" w:rsidP="00A7798D">
            <w:pPr>
              <w:jc w:val="center"/>
            </w:pPr>
            <w:r w:rsidRPr="006B5E9D">
              <w:rPr>
                <w:lang w:val="en-US"/>
              </w:rPr>
              <w:t xml:space="preserve">1 – </w:t>
            </w:r>
            <w:r>
              <w:t>2, 4 – 10</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bottom"/>
          </w:tcPr>
          <w:p w14:paraId="7486BA99" w14:textId="77777777" w:rsidR="00A7798D" w:rsidRPr="00A7798D" w:rsidRDefault="00A7798D" w:rsidP="007F3DF1">
            <w:pPr>
              <w:jc w:val="center"/>
            </w:pPr>
            <w:r>
              <w:t>134,4</w:t>
            </w:r>
          </w:p>
        </w:tc>
      </w:tr>
      <w:tr w:rsidR="00A7798D" w:rsidRPr="00130A26" w14:paraId="757AE6F0" w14:textId="77777777" w:rsidTr="007F3DF1">
        <w:trPr>
          <w:trHeight w:val="300"/>
          <w:jc w:val="center"/>
        </w:trPr>
        <w:tc>
          <w:tcPr>
            <w:tcW w:w="75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90000" w14:textId="77777777" w:rsidR="00A7798D" w:rsidRPr="006B5E9D" w:rsidRDefault="00A7798D" w:rsidP="007F3DF1">
            <w:pPr>
              <w:suppressAutoHyphens w:val="0"/>
              <w:rPr>
                <w:b/>
                <w:sz w:val="22"/>
                <w:szCs w:val="22"/>
                <w:lang w:eastAsia="ru-RU"/>
              </w:rPr>
            </w:pPr>
            <w:r w:rsidRPr="006B5E9D">
              <w:rPr>
                <w:b/>
                <w:sz w:val="22"/>
                <w:szCs w:val="22"/>
                <w:lang w:eastAsia="ru-RU"/>
              </w:rPr>
              <w:t xml:space="preserve">Итого </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571B008" w14:textId="77777777" w:rsidR="00A7798D" w:rsidRPr="00F470CD" w:rsidRDefault="00A7798D" w:rsidP="007F3DF1">
            <w:pPr>
              <w:suppressAutoHyphens w:val="0"/>
              <w:jc w:val="center"/>
              <w:rPr>
                <w:b/>
                <w:sz w:val="22"/>
                <w:szCs w:val="22"/>
                <w:lang w:eastAsia="ru-RU"/>
              </w:rPr>
            </w:pPr>
            <w:r>
              <w:rPr>
                <w:b/>
                <w:sz w:val="22"/>
                <w:szCs w:val="22"/>
                <w:lang w:eastAsia="ru-RU"/>
              </w:rPr>
              <w:t>150,5</w:t>
            </w:r>
          </w:p>
        </w:tc>
      </w:tr>
    </w:tbl>
    <w:p w14:paraId="06FA82B2" w14:textId="77777777" w:rsidR="00A7798D" w:rsidRDefault="00A7798D" w:rsidP="00A7798D">
      <w:pPr>
        <w:jc w:val="both"/>
        <w:rPr>
          <w:szCs w:val="24"/>
        </w:rPr>
      </w:pPr>
    </w:p>
    <w:p w14:paraId="5374A3BB" w14:textId="77777777" w:rsidR="00A7798D" w:rsidRDefault="00A7798D" w:rsidP="00A7798D">
      <w:pPr>
        <w:jc w:val="center"/>
        <w:rPr>
          <w:b/>
          <w:noProof/>
          <w:sz w:val="36"/>
          <w:szCs w:val="36"/>
          <w:lang w:eastAsia="ru-RU"/>
        </w:rPr>
      </w:pPr>
    </w:p>
    <w:p w14:paraId="3CBA1832" w14:textId="77777777" w:rsidR="007C6C6C" w:rsidRDefault="007C6C6C" w:rsidP="00575AE7">
      <w:pPr>
        <w:spacing w:before="120" w:after="120"/>
        <w:jc w:val="center"/>
        <w:rPr>
          <w:szCs w:val="24"/>
        </w:rPr>
      </w:pPr>
    </w:p>
    <w:p w14:paraId="4A3F1925" w14:textId="77777777" w:rsidR="007C6C6C" w:rsidRDefault="007C6C6C" w:rsidP="001B5B6C">
      <w:pPr>
        <w:jc w:val="both"/>
        <w:rPr>
          <w:szCs w:val="24"/>
        </w:rPr>
      </w:pPr>
    </w:p>
    <w:p w14:paraId="71B47841" w14:textId="77777777" w:rsidR="007C6C6C" w:rsidRDefault="007C6C6C" w:rsidP="001B5B6C">
      <w:pPr>
        <w:jc w:val="both"/>
        <w:rPr>
          <w:szCs w:val="24"/>
        </w:rPr>
      </w:pPr>
    </w:p>
    <w:p w14:paraId="33765152" w14:textId="77777777" w:rsidR="001B5B6C" w:rsidRDefault="001B5B6C" w:rsidP="001B5B6C">
      <w:pPr>
        <w:jc w:val="both"/>
        <w:rPr>
          <w:szCs w:val="24"/>
        </w:rPr>
      </w:pPr>
    </w:p>
    <w:p w14:paraId="5D1A8C6E" w14:textId="77777777" w:rsidR="001B5B6C" w:rsidRDefault="001B5B6C" w:rsidP="001B5B6C">
      <w:pPr>
        <w:jc w:val="both"/>
        <w:rPr>
          <w:szCs w:val="24"/>
        </w:rPr>
      </w:pPr>
    </w:p>
    <w:p w14:paraId="5E8A4967" w14:textId="77777777" w:rsidR="001B5B6C" w:rsidRDefault="001B5B6C" w:rsidP="001B5B6C">
      <w:pPr>
        <w:jc w:val="both"/>
        <w:rPr>
          <w:szCs w:val="24"/>
        </w:rPr>
      </w:pPr>
    </w:p>
    <w:tbl>
      <w:tblPr>
        <w:tblW w:w="0" w:type="auto"/>
        <w:tblLayout w:type="fixed"/>
        <w:tblLook w:val="0000" w:firstRow="0" w:lastRow="0" w:firstColumn="0" w:lastColumn="0" w:noHBand="0" w:noVBand="0"/>
      </w:tblPr>
      <w:tblGrid>
        <w:gridCol w:w="5070"/>
        <w:gridCol w:w="5103"/>
      </w:tblGrid>
      <w:tr w:rsidR="001B5B6C" w:rsidRPr="00FA6833" w14:paraId="39C5A3F6" w14:textId="77777777" w:rsidTr="001D0BF6">
        <w:tc>
          <w:tcPr>
            <w:tcW w:w="5070" w:type="dxa"/>
            <w:shd w:val="clear" w:color="auto" w:fill="auto"/>
          </w:tcPr>
          <w:p w14:paraId="7A2ECE67" w14:textId="77777777" w:rsidR="001B5B6C" w:rsidRPr="00FA6833" w:rsidRDefault="001B5B6C" w:rsidP="001D0BF6">
            <w:pPr>
              <w:pStyle w:val="a8"/>
              <w:rPr>
                <w:szCs w:val="24"/>
              </w:rPr>
            </w:pPr>
            <w:r w:rsidRPr="00FA6833">
              <w:rPr>
                <w:b/>
                <w:szCs w:val="24"/>
              </w:rPr>
              <w:t xml:space="preserve">Арендодатель: </w:t>
            </w:r>
          </w:p>
          <w:p w14:paraId="70B14B63" w14:textId="77777777" w:rsidR="001B5B6C" w:rsidRPr="00FA6833" w:rsidRDefault="001B5B6C" w:rsidP="001D0BF6">
            <w:pPr>
              <w:pStyle w:val="a8"/>
              <w:rPr>
                <w:szCs w:val="24"/>
              </w:rPr>
            </w:pPr>
            <w:r w:rsidRPr="00FA6833">
              <w:rPr>
                <w:szCs w:val="24"/>
              </w:rPr>
              <w:t>ООО «</w:t>
            </w:r>
            <w:proofErr w:type="spellStart"/>
            <w:r>
              <w:rPr>
                <w:szCs w:val="24"/>
              </w:rPr>
              <w:t>ОмегаСистем</w:t>
            </w:r>
            <w:proofErr w:type="spellEnd"/>
            <w:r w:rsidRPr="00FA6833">
              <w:rPr>
                <w:szCs w:val="24"/>
              </w:rPr>
              <w:t>»</w:t>
            </w:r>
          </w:p>
          <w:p w14:paraId="5CA60C79" w14:textId="77777777" w:rsidR="001B5B6C" w:rsidRDefault="001B5B6C" w:rsidP="001D0BF6">
            <w:pPr>
              <w:autoSpaceDE w:val="0"/>
              <w:jc w:val="both"/>
              <w:rPr>
                <w:szCs w:val="24"/>
              </w:rPr>
            </w:pPr>
            <w:r w:rsidRPr="00FA6833">
              <w:rPr>
                <w:szCs w:val="24"/>
              </w:rPr>
              <w:t>Генеральн</w:t>
            </w:r>
            <w:r>
              <w:rPr>
                <w:szCs w:val="24"/>
              </w:rPr>
              <w:t>ый</w:t>
            </w:r>
            <w:r w:rsidRPr="00FA6833">
              <w:rPr>
                <w:szCs w:val="24"/>
              </w:rPr>
              <w:t xml:space="preserve"> директор</w:t>
            </w:r>
          </w:p>
          <w:p w14:paraId="6939735E" w14:textId="77777777" w:rsidR="001B5B6C" w:rsidRPr="00FA6833" w:rsidRDefault="001B5B6C" w:rsidP="001D0BF6">
            <w:pPr>
              <w:autoSpaceDE w:val="0"/>
              <w:jc w:val="both"/>
              <w:rPr>
                <w:szCs w:val="24"/>
              </w:rPr>
            </w:pPr>
          </w:p>
          <w:p w14:paraId="5C0BCF30" w14:textId="77777777" w:rsidR="001B5B6C" w:rsidRPr="00FA6833" w:rsidRDefault="001B5B6C" w:rsidP="001D0BF6">
            <w:pPr>
              <w:autoSpaceDE w:val="0"/>
              <w:jc w:val="both"/>
              <w:rPr>
                <w:szCs w:val="24"/>
              </w:rPr>
            </w:pPr>
          </w:p>
          <w:p w14:paraId="4C184FCF" w14:textId="77777777" w:rsidR="001B5B6C" w:rsidRPr="00FA6833" w:rsidRDefault="001B5B6C" w:rsidP="001D0BF6">
            <w:pPr>
              <w:autoSpaceDE w:val="0"/>
              <w:jc w:val="both"/>
              <w:rPr>
                <w:szCs w:val="24"/>
              </w:rPr>
            </w:pPr>
            <w:r w:rsidRPr="00FA6833">
              <w:rPr>
                <w:szCs w:val="24"/>
              </w:rPr>
              <w:t>_________________________/</w:t>
            </w:r>
            <w:r w:rsidR="005F2B84">
              <w:rPr>
                <w:szCs w:val="24"/>
              </w:rPr>
              <w:t>Н.И. Лебедева</w:t>
            </w:r>
            <w:r w:rsidRPr="00FA6833">
              <w:rPr>
                <w:szCs w:val="24"/>
              </w:rPr>
              <w:t>/</w:t>
            </w:r>
          </w:p>
          <w:p w14:paraId="5BBA9D34" w14:textId="77777777" w:rsidR="001B5B6C" w:rsidRPr="00FA6833" w:rsidRDefault="001B5B6C" w:rsidP="001D0BF6">
            <w:pPr>
              <w:autoSpaceDE w:val="0"/>
              <w:jc w:val="both"/>
              <w:rPr>
                <w:szCs w:val="24"/>
              </w:rPr>
            </w:pPr>
            <w:r w:rsidRPr="00FA6833">
              <w:rPr>
                <w:szCs w:val="24"/>
              </w:rPr>
              <w:t>м.п.</w:t>
            </w:r>
          </w:p>
        </w:tc>
        <w:tc>
          <w:tcPr>
            <w:tcW w:w="5103" w:type="dxa"/>
            <w:shd w:val="clear" w:color="auto" w:fill="auto"/>
          </w:tcPr>
          <w:p w14:paraId="212DA80A" w14:textId="77777777" w:rsidR="001B5B6C" w:rsidRPr="00FA6833" w:rsidRDefault="00F34320" w:rsidP="001D0BF6">
            <w:pPr>
              <w:pStyle w:val="a8"/>
              <w:rPr>
                <w:szCs w:val="24"/>
              </w:rPr>
            </w:pPr>
            <w:r>
              <w:rPr>
                <w:b/>
                <w:szCs w:val="24"/>
              </w:rPr>
              <w:t xml:space="preserve">                </w:t>
            </w:r>
            <w:r w:rsidR="001B5B6C" w:rsidRPr="00FA6833">
              <w:rPr>
                <w:b/>
                <w:szCs w:val="24"/>
              </w:rPr>
              <w:t xml:space="preserve">Арендатор: </w:t>
            </w:r>
          </w:p>
          <w:p w14:paraId="6F943A6E" w14:textId="77777777" w:rsidR="00EF795E" w:rsidRDefault="00F34320" w:rsidP="00F34320">
            <w:pPr>
              <w:pStyle w:val="a8"/>
              <w:rPr>
                <w:szCs w:val="24"/>
              </w:rPr>
            </w:pPr>
            <w:r>
              <w:rPr>
                <w:szCs w:val="24"/>
              </w:rPr>
              <w:t xml:space="preserve">                </w:t>
            </w:r>
            <w:r w:rsidR="00EF795E" w:rsidRPr="009122F5">
              <w:rPr>
                <w:szCs w:val="24"/>
              </w:rPr>
              <w:t xml:space="preserve">Индивидуальный предприниматель </w:t>
            </w:r>
            <w:r>
              <w:rPr>
                <w:szCs w:val="24"/>
              </w:rPr>
              <w:t xml:space="preserve">           </w:t>
            </w:r>
          </w:p>
          <w:p w14:paraId="24929402" w14:textId="77777777" w:rsidR="00EF795E" w:rsidRDefault="00F34320" w:rsidP="00EF795E">
            <w:pPr>
              <w:jc w:val="both"/>
              <w:rPr>
                <w:szCs w:val="24"/>
              </w:rPr>
            </w:pPr>
            <w:r>
              <w:rPr>
                <w:szCs w:val="24"/>
              </w:rPr>
              <w:t xml:space="preserve">                </w:t>
            </w:r>
            <w:proofErr w:type="spellStart"/>
            <w:r>
              <w:rPr>
                <w:szCs w:val="24"/>
              </w:rPr>
              <w:t>Гринюшина</w:t>
            </w:r>
            <w:proofErr w:type="spellEnd"/>
            <w:r>
              <w:rPr>
                <w:szCs w:val="24"/>
              </w:rPr>
              <w:t xml:space="preserve"> Н.С   </w:t>
            </w:r>
          </w:p>
          <w:p w14:paraId="2644E8EB" w14:textId="77777777" w:rsidR="00EF795E" w:rsidRPr="00FA6833" w:rsidRDefault="00EF795E" w:rsidP="00EF795E">
            <w:pPr>
              <w:jc w:val="both"/>
              <w:rPr>
                <w:szCs w:val="24"/>
              </w:rPr>
            </w:pPr>
          </w:p>
          <w:p w14:paraId="3CA85131" w14:textId="77777777" w:rsidR="00F34320" w:rsidRDefault="00F34320" w:rsidP="00EF795E">
            <w:pPr>
              <w:jc w:val="both"/>
              <w:rPr>
                <w:szCs w:val="24"/>
              </w:rPr>
            </w:pPr>
          </w:p>
          <w:p w14:paraId="203FAC21" w14:textId="77777777" w:rsidR="00EF795E" w:rsidRPr="00FA6833" w:rsidRDefault="00F34320" w:rsidP="00EF795E">
            <w:pPr>
              <w:jc w:val="both"/>
              <w:rPr>
                <w:szCs w:val="24"/>
              </w:rPr>
            </w:pPr>
            <w:r>
              <w:rPr>
                <w:szCs w:val="24"/>
              </w:rPr>
              <w:t xml:space="preserve">                </w:t>
            </w:r>
            <w:r w:rsidR="00EF795E" w:rsidRPr="00FA6833">
              <w:rPr>
                <w:szCs w:val="24"/>
              </w:rPr>
              <w:t>________________/</w:t>
            </w:r>
            <w:r>
              <w:rPr>
                <w:szCs w:val="24"/>
              </w:rPr>
              <w:t xml:space="preserve">Н.С. </w:t>
            </w:r>
            <w:proofErr w:type="spellStart"/>
            <w:r>
              <w:rPr>
                <w:szCs w:val="24"/>
              </w:rPr>
              <w:t>Гринюшина</w:t>
            </w:r>
            <w:proofErr w:type="spellEnd"/>
            <w:r w:rsidR="002D7E6D" w:rsidRPr="00FA6833">
              <w:rPr>
                <w:szCs w:val="24"/>
              </w:rPr>
              <w:t xml:space="preserve"> </w:t>
            </w:r>
            <w:r w:rsidR="00EF795E" w:rsidRPr="00FA6833">
              <w:rPr>
                <w:szCs w:val="24"/>
              </w:rPr>
              <w:t>/</w:t>
            </w:r>
          </w:p>
          <w:p w14:paraId="45BB33F9" w14:textId="77777777" w:rsidR="001B5B6C" w:rsidRPr="00FA6833" w:rsidRDefault="00F34320" w:rsidP="007C6C6C">
            <w:pPr>
              <w:jc w:val="both"/>
              <w:rPr>
                <w:szCs w:val="24"/>
              </w:rPr>
            </w:pPr>
            <w:r>
              <w:rPr>
                <w:szCs w:val="24"/>
              </w:rPr>
              <w:t xml:space="preserve">                  </w:t>
            </w:r>
            <w:r w:rsidR="007C6C6C" w:rsidRPr="00FA6833">
              <w:rPr>
                <w:szCs w:val="24"/>
              </w:rPr>
              <w:t>м.п</w:t>
            </w:r>
            <w:r w:rsidR="007C6C6C">
              <w:rPr>
                <w:szCs w:val="24"/>
              </w:rPr>
              <w:t>.</w:t>
            </w:r>
          </w:p>
        </w:tc>
      </w:tr>
    </w:tbl>
    <w:p w14:paraId="6E2FD94C" w14:textId="77777777" w:rsidR="001B5B6C" w:rsidRDefault="001B5B6C" w:rsidP="001B5B6C">
      <w:pPr>
        <w:jc w:val="both"/>
        <w:rPr>
          <w:szCs w:val="24"/>
        </w:rPr>
      </w:pPr>
    </w:p>
    <w:sectPr w:rsidR="001B5B6C" w:rsidSect="00C2174B">
      <w:footerReference w:type="default" r:id="rId13"/>
      <w:pgSz w:w="11906" w:h="16838"/>
      <w:pgMar w:top="567" w:right="425" w:bottom="425" w:left="1134" w:header="567" w:footer="403"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Ирина" w:date="2020-12-08T21:58:00Z" w:initials="И">
    <w:p w14:paraId="73B70CE4" w14:textId="77777777" w:rsidR="00E673CB" w:rsidRDefault="00E673CB">
      <w:pPr>
        <w:pStyle w:val="af8"/>
      </w:pPr>
      <w:r>
        <w:rPr>
          <w:rStyle w:val="af7"/>
        </w:rPr>
        <w:annotationRef/>
      </w:r>
      <w:r>
        <w:t xml:space="preserve">Прошу приложить </w:t>
      </w:r>
      <w:proofErr w:type="spellStart"/>
      <w:r>
        <w:t>поэтажку</w:t>
      </w:r>
      <w:proofErr w:type="spellEnd"/>
      <w:r>
        <w:t xml:space="preserve"> и экспликацию БТИ с печатями и полными характеристиками параметров, согласно утвержденной документации</w:t>
      </w:r>
    </w:p>
  </w:comment>
  <w:comment w:id="6" w:author="Ирина" w:date="2020-12-08T22:04:00Z" w:initials="И">
    <w:p w14:paraId="50768515" w14:textId="77777777" w:rsidR="00E673CB" w:rsidRDefault="00E673CB">
      <w:pPr>
        <w:pStyle w:val="af8"/>
      </w:pPr>
      <w:r>
        <w:rPr>
          <w:rStyle w:val="af7"/>
        </w:rPr>
        <w:annotationRef/>
      </w:r>
      <w:r>
        <w:t>См. комментарий в п. 7.24</w:t>
      </w:r>
    </w:p>
  </w:comment>
  <w:comment w:id="7" w:author="Ирина" w:date="2020-12-08T22:46:00Z" w:initials="И">
    <w:p w14:paraId="6DDC5303" w14:textId="77777777" w:rsidR="00E673CB" w:rsidRDefault="00E673CB">
      <w:pPr>
        <w:pStyle w:val="af8"/>
      </w:pPr>
      <w:r>
        <w:rPr>
          <w:rStyle w:val="af7"/>
        </w:rPr>
        <w:annotationRef/>
      </w:r>
      <w:r>
        <w:t>Далее конкретно этот термин не используется. Еще раз прощу предоставить документы БТИ, экспликацию и правоустанавливающую документацию</w:t>
      </w:r>
    </w:p>
  </w:comment>
  <w:comment w:id="10" w:author="Ирина" w:date="2020-12-08T22:11:00Z" w:initials="И">
    <w:p w14:paraId="386998DF" w14:textId="77777777" w:rsidR="00E673CB" w:rsidRDefault="00E673CB">
      <w:pPr>
        <w:pStyle w:val="af8"/>
      </w:pPr>
      <w:r>
        <w:rPr>
          <w:rStyle w:val="af7"/>
        </w:rPr>
        <w:annotationRef/>
      </w:r>
      <w:r>
        <w:t>Нет возможности проверить точную площадь помещения, т.к. отсутствует документация БТИ</w:t>
      </w:r>
    </w:p>
  </w:comment>
  <w:comment w:id="15" w:author="Ирина" w:date="2020-12-08T22:15:00Z" w:initials="И">
    <w:p w14:paraId="461A6360" w14:textId="77777777" w:rsidR="00E673CB" w:rsidRDefault="00E673CB">
      <w:pPr>
        <w:pStyle w:val="af8"/>
      </w:pPr>
      <w:r>
        <w:rPr>
          <w:rStyle w:val="af7"/>
        </w:rPr>
        <w:annotationRef/>
      </w:r>
      <w:r>
        <w:t xml:space="preserve"> образовательный центр</w:t>
      </w:r>
      <w:r w:rsidR="001C7A57">
        <w:t xml:space="preserve"> или детский центр</w:t>
      </w:r>
    </w:p>
  </w:comment>
  <w:comment w:id="19" w:author="Ирина" w:date="2020-12-08T22:16:00Z" w:initials="И">
    <w:p w14:paraId="7D6334D6" w14:textId="77777777" w:rsidR="00E673CB" w:rsidRDefault="00E673CB">
      <w:pPr>
        <w:pStyle w:val="af8"/>
      </w:pPr>
      <w:r>
        <w:rPr>
          <w:rStyle w:val="af7"/>
        </w:rPr>
        <w:annotationRef/>
      </w:r>
      <w:r>
        <w:t xml:space="preserve">Не установлены арендные каникулы на проведение ремонта, обустройства и получение </w:t>
      </w:r>
      <w:proofErr w:type="spellStart"/>
      <w:r>
        <w:t>лиценции</w:t>
      </w:r>
      <w:proofErr w:type="spellEnd"/>
      <w:r>
        <w:t>. С 1 января никто к ремонту приступать не будет, т.к. по закону нельзя проводить ремонтные работы в праздничные дни, тем более в ТСЖ. На то же сверление полок прибегут соседи с жалобой.</w:t>
      </w:r>
    </w:p>
  </w:comment>
  <w:comment w:id="21" w:author="Ирина" w:date="2020-12-08T22:20:00Z" w:initials="И">
    <w:p w14:paraId="61EEE336" w14:textId="77777777" w:rsidR="00E673CB" w:rsidRDefault="00E673CB">
      <w:pPr>
        <w:pStyle w:val="af8"/>
      </w:pPr>
      <w:r>
        <w:rPr>
          <w:rStyle w:val="af7"/>
        </w:rPr>
        <w:annotationRef/>
      </w:r>
      <w:r>
        <w:t>Не согласна, на тех же условиях с учетом индексации. Нам не выгодно получать лицензию и потом опять через 11 мес. Участвовать в «аукционе» среди потенциальных арендаторов.</w:t>
      </w:r>
    </w:p>
  </w:comment>
  <w:comment w:id="22" w:author="Ирина" w:date="2020-12-08T22:23:00Z" w:initials="И">
    <w:p w14:paraId="248F76FF" w14:textId="77777777" w:rsidR="00E673CB" w:rsidRDefault="00E673CB">
      <w:pPr>
        <w:pStyle w:val="af8"/>
      </w:pPr>
      <w:r>
        <w:rPr>
          <w:rStyle w:val="af7"/>
        </w:rPr>
        <w:annotationRef/>
      </w:r>
      <w:r>
        <w:t>А если возражения будут? Если мы исполняем договор, то имеем преимущественное право на тех же условиях с согласованной индексацией</w:t>
      </w:r>
    </w:p>
  </w:comment>
  <w:comment w:id="23" w:author="Ирина" w:date="2020-12-08T22:25:00Z" w:initials="И">
    <w:p w14:paraId="2ED4C917" w14:textId="77777777" w:rsidR="00E673CB" w:rsidRDefault="00E673CB">
      <w:pPr>
        <w:pStyle w:val="af8"/>
      </w:pPr>
      <w:r>
        <w:rPr>
          <w:rStyle w:val="af7"/>
        </w:rPr>
        <w:annotationRef/>
      </w:r>
      <w:r>
        <w:t>Рынок стоит, предлагаю или процентную вилку, или прописать не более какого процента</w:t>
      </w:r>
    </w:p>
  </w:comment>
  <w:comment w:id="27" w:author="Ирина" w:date="2020-12-08T22:48:00Z" w:initials="И">
    <w:p w14:paraId="34333087" w14:textId="77777777" w:rsidR="00E673CB" w:rsidRDefault="00E673CB">
      <w:pPr>
        <w:pStyle w:val="af8"/>
      </w:pPr>
      <w:r>
        <w:rPr>
          <w:rStyle w:val="af7"/>
        </w:rPr>
        <w:annotationRef/>
      </w:r>
      <w:r>
        <w:t xml:space="preserve">Почему вы не работаете через договор комиссии, чтобы арендаторам не переплачивать 20% на коммуналке каждый раз? Кто оплачивает взносы на капремонт. Прошу предоставить документы </w:t>
      </w:r>
      <w:proofErr w:type="gramStart"/>
      <w:r>
        <w:t>на помещение</w:t>
      </w:r>
      <w:proofErr w:type="gramEnd"/>
      <w:r>
        <w:t xml:space="preserve"> выставляемые эксплуатирующими и обслуживающими организациями с расшифровкой</w:t>
      </w:r>
    </w:p>
  </w:comment>
  <w:comment w:id="59" w:author="Ирина" w:date="2020-12-08T23:17:00Z" w:initials="И">
    <w:p w14:paraId="2AD97539" w14:textId="77777777" w:rsidR="00E673CB" w:rsidRDefault="00E673CB">
      <w:pPr>
        <w:pStyle w:val="af8"/>
      </w:pPr>
      <w:r>
        <w:rPr>
          <w:rStyle w:val="af7"/>
        </w:rPr>
        <w:annotationRef/>
      </w:r>
      <w:r>
        <w:t xml:space="preserve">Считаю целесообразным объединить п. и </w:t>
      </w:r>
      <w:proofErr w:type="spellStart"/>
      <w:proofErr w:type="gramStart"/>
      <w:r>
        <w:t>п.п</w:t>
      </w:r>
      <w:proofErr w:type="spellEnd"/>
      <w:r>
        <w:t>. ,</w:t>
      </w:r>
      <w:proofErr w:type="gramEnd"/>
      <w:r>
        <w:t xml:space="preserve"> т.к. нет </w:t>
      </w:r>
      <w:proofErr w:type="spellStart"/>
      <w:r>
        <w:t>п.п</w:t>
      </w:r>
      <w:proofErr w:type="spellEnd"/>
      <w:r>
        <w:t>. 4.3.2. и т.д., а также указать фиксированную сумму в месяц, включающую НДС … руб. в мес.</w:t>
      </w:r>
    </w:p>
  </w:comment>
  <w:comment w:id="65" w:author="Ирина" w:date="2020-12-08T22:31:00Z" w:initials="И">
    <w:p w14:paraId="7372DECD" w14:textId="77777777" w:rsidR="00E673CB" w:rsidRDefault="00E673CB">
      <w:pPr>
        <w:pStyle w:val="af8"/>
      </w:pPr>
      <w:r>
        <w:rPr>
          <w:rStyle w:val="af7"/>
        </w:rPr>
        <w:annotationRef/>
      </w:r>
      <w:r>
        <w:t>Почему нельзя платить по договору?</w:t>
      </w:r>
    </w:p>
  </w:comment>
  <w:comment w:id="66" w:author="Ирина" w:date="2020-12-08T22:33:00Z" w:initials="И">
    <w:p w14:paraId="18DA492C" w14:textId="77777777" w:rsidR="00E673CB" w:rsidRDefault="00E673CB">
      <w:pPr>
        <w:pStyle w:val="af8"/>
      </w:pPr>
      <w:r>
        <w:rPr>
          <w:rStyle w:val="af7"/>
        </w:rPr>
        <w:annotationRef/>
      </w:r>
      <w:r>
        <w:t xml:space="preserve">Что значит прочие услуги? Их нет в п. 4.2. Не указана методология расчета коммуналки. Что такое площади общего пользования? </w:t>
      </w:r>
    </w:p>
  </w:comment>
  <w:comment w:id="67" w:author="Ирина" w:date="2020-12-08T22:45:00Z" w:initials="И">
    <w:p w14:paraId="0935E9A4" w14:textId="77777777" w:rsidR="00E673CB" w:rsidRDefault="00E673CB">
      <w:pPr>
        <w:pStyle w:val="af8"/>
      </w:pPr>
      <w:r>
        <w:rPr>
          <w:rStyle w:val="af7"/>
        </w:rPr>
        <w:annotationRef/>
      </w:r>
      <w:r>
        <w:t>Обязательно с приложением подтверждающих документов</w:t>
      </w:r>
    </w:p>
  </w:comment>
  <w:comment w:id="69" w:author="Ирина" w:date="2020-12-08T22:39:00Z" w:initials="И">
    <w:p w14:paraId="7450E515" w14:textId="77777777" w:rsidR="00E673CB" w:rsidRDefault="00E673CB">
      <w:pPr>
        <w:pStyle w:val="af8"/>
      </w:pPr>
      <w:r>
        <w:rPr>
          <w:rStyle w:val="af7"/>
        </w:rPr>
        <w:annotationRef/>
      </w:r>
      <w:r>
        <w:t xml:space="preserve">Эти счетчики отдельные на Помещение? </w:t>
      </w:r>
    </w:p>
  </w:comment>
  <w:comment w:id="74" w:author="Ирина" w:date="2020-12-08T22:40:00Z" w:initials="И">
    <w:p w14:paraId="5E7152C9" w14:textId="77777777" w:rsidR="00E673CB" w:rsidRDefault="00E673CB">
      <w:pPr>
        <w:pStyle w:val="af8"/>
      </w:pPr>
      <w:r>
        <w:rPr>
          <w:rStyle w:val="af7"/>
        </w:rPr>
        <w:annotationRef/>
      </w:r>
      <w:r>
        <w:t xml:space="preserve">Воду, электричество и канализацию мы должны платить отдельно по счетчикам, установленных в Помещении. Этот п.п.т противоречит </w:t>
      </w:r>
      <w:proofErr w:type="spellStart"/>
      <w:r>
        <w:t>п.п</w:t>
      </w:r>
      <w:proofErr w:type="spellEnd"/>
      <w:r>
        <w:t xml:space="preserve">. 4.4.2. и 4.4.3. </w:t>
      </w:r>
    </w:p>
  </w:comment>
  <w:comment w:id="75" w:author="Ирина" w:date="2020-12-08T23:29:00Z" w:initials="И">
    <w:p w14:paraId="3C81C21C" w14:textId="77777777" w:rsidR="00E673CB" w:rsidRDefault="00E673CB">
      <w:pPr>
        <w:pStyle w:val="af8"/>
      </w:pPr>
      <w:r>
        <w:rPr>
          <w:rStyle w:val="af7"/>
        </w:rPr>
        <w:annotationRef/>
      </w:r>
      <w:r>
        <w:t xml:space="preserve">Имеется ввиду с 1 дня календарного месяца? </w:t>
      </w:r>
    </w:p>
  </w:comment>
  <w:comment w:id="78" w:author="Ирина" w:date="2020-12-08T23:24:00Z" w:initials="И">
    <w:p w14:paraId="590084E3" w14:textId="77777777" w:rsidR="00E673CB" w:rsidRDefault="00E673CB">
      <w:pPr>
        <w:pStyle w:val="af8"/>
      </w:pPr>
      <w:r>
        <w:rPr>
          <w:rStyle w:val="af7"/>
        </w:rPr>
        <w:annotationRef/>
      </w:r>
      <w:r>
        <w:t>А если срок аренды начинается на не полном месяце? Не указано, что остальные платежи рассчитываются пропорционально дням</w:t>
      </w:r>
    </w:p>
  </w:comment>
  <w:comment w:id="79" w:author="Ирина" w:date="2020-12-08T23:26:00Z" w:initials="И">
    <w:p w14:paraId="03F6D4B5" w14:textId="77777777" w:rsidR="00E673CB" w:rsidRDefault="00E673CB">
      <w:pPr>
        <w:pStyle w:val="af8"/>
      </w:pPr>
      <w:r>
        <w:rPr>
          <w:rStyle w:val="af7"/>
        </w:rPr>
        <w:annotationRef/>
      </w:r>
      <w:r>
        <w:t xml:space="preserve">Налог на недвижимость кто оплачивает? Не согласна с данной формулировкой. Мы заключаем договор на 11 </w:t>
      </w:r>
      <w:proofErr w:type="spellStart"/>
      <w:proofErr w:type="gramStart"/>
      <w:r>
        <w:t>мес,и</w:t>
      </w:r>
      <w:proofErr w:type="spellEnd"/>
      <w:proofErr w:type="gramEnd"/>
      <w:r>
        <w:t xml:space="preserve">  фиксируем наш платеж</w:t>
      </w:r>
    </w:p>
  </w:comment>
  <w:comment w:id="81" w:author="Ирина" w:date="2020-12-08T23:27:00Z" w:initials="И">
    <w:p w14:paraId="2F4AC7DF" w14:textId="77777777" w:rsidR="00E673CB" w:rsidRDefault="00E673CB">
      <w:pPr>
        <w:pStyle w:val="af8"/>
      </w:pPr>
      <w:r>
        <w:rPr>
          <w:rStyle w:val="af7"/>
        </w:rPr>
        <w:annotationRef/>
      </w:r>
      <w:r>
        <w:t xml:space="preserve">К чему этот пункт? </w:t>
      </w:r>
    </w:p>
  </w:comment>
  <w:comment w:id="82" w:author="Ирина" w:date="2020-12-08T23:30:00Z" w:initials="И">
    <w:p w14:paraId="62E27E9E" w14:textId="77777777" w:rsidR="00E673CB" w:rsidRDefault="00E673CB">
      <w:pPr>
        <w:pStyle w:val="af8"/>
      </w:pPr>
      <w:r>
        <w:rPr>
          <w:rStyle w:val="af7"/>
        </w:rPr>
        <w:annotationRef/>
      </w:r>
      <w:r>
        <w:t xml:space="preserve">К чему тогда обязательство оплаты с момента выставления счета, возможно, надо указать фиксированную дату платежа не позднее … числа и указать методологию оплаты в случае, ели это число попадает на выходной или праздничный день? </w:t>
      </w:r>
    </w:p>
  </w:comment>
  <w:comment w:id="96" w:author="Ирина" w:date="2020-12-08T23:41:00Z" w:initials="И">
    <w:p w14:paraId="26204D9D" w14:textId="77777777" w:rsidR="00E673CB" w:rsidRDefault="00E673CB">
      <w:pPr>
        <w:pStyle w:val="af8"/>
      </w:pPr>
      <w:r>
        <w:rPr>
          <w:rStyle w:val="af7"/>
        </w:rPr>
        <w:annotationRef/>
      </w:r>
      <w:r>
        <w:t xml:space="preserve">Обеспечительный платеж 1 месяц. Это не </w:t>
      </w:r>
      <w:proofErr w:type="spellStart"/>
      <w:r>
        <w:t>ритейловое</w:t>
      </w:r>
      <w:proofErr w:type="spellEnd"/>
      <w:r>
        <w:t xml:space="preserve"> помещение в ТЦ. Даже на стрит ритейл сейчас </w:t>
      </w:r>
      <w:proofErr w:type="spellStart"/>
      <w:r>
        <w:t>Гарантийка</w:t>
      </w:r>
      <w:proofErr w:type="spellEnd"/>
      <w:r>
        <w:t xml:space="preserve"> 1 месяц, и то часто разбивают уже. Заморачивать четверть </w:t>
      </w:r>
      <w:proofErr w:type="gramStart"/>
      <w:r>
        <w:t>миллиона  на</w:t>
      </w:r>
      <w:proofErr w:type="gramEnd"/>
      <w:r>
        <w:t xml:space="preserve"> данный момент – это большая роскошь.</w:t>
      </w:r>
    </w:p>
  </w:comment>
  <w:comment w:id="98" w:author="Ирина" w:date="2020-12-09T00:09:00Z" w:initials="И">
    <w:p w14:paraId="404E4E30" w14:textId="77777777" w:rsidR="008A5FF8" w:rsidRDefault="008A5FF8">
      <w:pPr>
        <w:pStyle w:val="af8"/>
      </w:pPr>
      <w:r>
        <w:rPr>
          <w:rStyle w:val="af7"/>
        </w:rPr>
        <w:annotationRef/>
      </w:r>
      <w:r>
        <w:t xml:space="preserve">Получается, согласно п. 7.22, если вследствие естественного износа выйдет из строя эл. Щиток или другое оборудование (коммуникации в помещении, мы их оплачиваем в полном объеме на свой счет. Также не указано, в случае аварий, произошедших не </w:t>
      </w:r>
      <w:proofErr w:type="gramStart"/>
      <w:r>
        <w:t>по нашей вине</w:t>
      </w:r>
      <w:proofErr w:type="gramEnd"/>
      <w:r>
        <w:t xml:space="preserve"> кто это оплачивает и каким образом. Также текущий ремонт обязует нас привести в идеальный порядок помещение, которое нам </w:t>
      </w:r>
      <w:r w:rsidR="002D2AE7">
        <w:t>скорее всего в таком порядке не будет передано</w:t>
      </w:r>
    </w:p>
  </w:comment>
  <w:comment w:id="100" w:author="Ирина" w:date="2020-12-09T00:12:00Z" w:initials="И">
    <w:p w14:paraId="171A4C39" w14:textId="77777777" w:rsidR="008A5FF8" w:rsidRDefault="008A5FF8">
      <w:pPr>
        <w:pStyle w:val="af8"/>
      </w:pPr>
      <w:r>
        <w:rPr>
          <w:rStyle w:val="af7"/>
        </w:rPr>
        <w:annotationRef/>
      </w:r>
      <w:r>
        <w:t>Данный пункт отсутствует</w:t>
      </w:r>
    </w:p>
  </w:comment>
  <w:comment w:id="101" w:author="Ирина" w:date="2020-12-09T00:16:00Z" w:initials="И">
    <w:p w14:paraId="66EAF6CE" w14:textId="77777777" w:rsidR="002D2AE7" w:rsidRDefault="002D2AE7">
      <w:pPr>
        <w:pStyle w:val="af8"/>
      </w:pPr>
      <w:r>
        <w:rPr>
          <w:rStyle w:val="af7"/>
        </w:rPr>
        <w:annotationRef/>
      </w:r>
      <w:r>
        <w:t>Сначала должна быть направлена претензия с приложением подтверждающих документов, а не безусловное обязательство оплатить то, не знаю за что. Также за Арендатором должно быть оставлено право самостоятельного устранения нарушений (повреждений).</w:t>
      </w:r>
    </w:p>
  </w:comment>
  <w:comment w:id="102" w:author="Ирина" w:date="2020-12-09T00:49:00Z" w:initials="И">
    <w:p w14:paraId="5F0B1D58" w14:textId="77777777" w:rsidR="007C5774" w:rsidRDefault="007C5774">
      <w:pPr>
        <w:pStyle w:val="af8"/>
      </w:pPr>
      <w:r>
        <w:rPr>
          <w:rStyle w:val="af7"/>
        </w:rPr>
        <w:annotationRef/>
      </w:r>
      <w:r>
        <w:t>А что тогда?</w:t>
      </w:r>
    </w:p>
  </w:comment>
  <w:comment w:id="106" w:author="Ирина" w:date="2020-12-09T00:52:00Z" w:initials="И">
    <w:p w14:paraId="48719102" w14:textId="77777777" w:rsidR="007C5774" w:rsidRDefault="007C5774">
      <w:pPr>
        <w:pStyle w:val="af8"/>
      </w:pPr>
      <w:r>
        <w:rPr>
          <w:rStyle w:val="af7"/>
        </w:rPr>
        <w:annotationRef/>
      </w:r>
      <w:r>
        <w:t xml:space="preserve">И еще + </w:t>
      </w:r>
      <w:proofErr w:type="spellStart"/>
      <w:r>
        <w:t>нейстойка</w:t>
      </w:r>
      <w:proofErr w:type="spellEnd"/>
      <w:r>
        <w:t xml:space="preserve"> в размере доп. Обеспечительного платежа? </w:t>
      </w:r>
    </w:p>
  </w:comment>
  <w:comment w:id="111" w:author="Ирина" w:date="2020-12-09T02:28:00Z" w:initials="И">
    <w:p w14:paraId="47D4E3FA" w14:textId="77777777" w:rsidR="00D05B90" w:rsidRDefault="00D05B90">
      <w:pPr>
        <w:pStyle w:val="af8"/>
      </w:pPr>
      <w:r>
        <w:rPr>
          <w:rStyle w:val="af7"/>
        </w:rPr>
        <w:annotationRef/>
      </w:r>
      <w:r>
        <w:t>Нет</w:t>
      </w:r>
    </w:p>
  </w:comment>
  <w:comment w:id="112" w:author="Ирина" w:date="2020-12-09T02:27:00Z" w:initials="И">
    <w:p w14:paraId="4D3AB706" w14:textId="77777777" w:rsidR="00D05B90" w:rsidRDefault="00D05B90">
      <w:pPr>
        <w:pStyle w:val="af8"/>
      </w:pPr>
      <w:r>
        <w:rPr>
          <w:rStyle w:val="af7"/>
        </w:rPr>
        <w:annotationRef/>
      </w:r>
      <w:r>
        <w:t>С предварительным уведомлением арендатора</w:t>
      </w:r>
    </w:p>
  </w:comment>
  <w:comment w:id="119" w:author="Ирина" w:date="2020-12-09T02:47:00Z" w:initials="И">
    <w:p w14:paraId="608C4CC6" w14:textId="77777777" w:rsidR="00412266" w:rsidRDefault="00412266">
      <w:pPr>
        <w:pStyle w:val="af8"/>
      </w:pPr>
      <w:r>
        <w:rPr>
          <w:rStyle w:val="af7"/>
        </w:rPr>
        <w:annotationRef/>
      </w:r>
      <w:r>
        <w:t xml:space="preserve">А если не по нашей вине? </w:t>
      </w:r>
    </w:p>
  </w:comment>
  <w:comment w:id="144" w:author="Ирина" w:date="2020-12-08T22:05:00Z" w:initials="И">
    <w:p w14:paraId="016A41D8" w14:textId="77777777" w:rsidR="00E673CB" w:rsidRDefault="00E673CB">
      <w:pPr>
        <w:pStyle w:val="af8"/>
      </w:pPr>
      <w:r>
        <w:rPr>
          <w:rStyle w:val="af7"/>
        </w:rPr>
        <w:annotationRef/>
      </w:r>
      <w:r>
        <w:t xml:space="preserve">Согласно этому пункту 1. Требуется полная сверка соответствия Помещения документам БТИ, т.к. если есть не </w:t>
      </w:r>
      <w:proofErr w:type="spellStart"/>
      <w:r>
        <w:t>когласованная</w:t>
      </w:r>
      <w:proofErr w:type="spellEnd"/>
      <w:r>
        <w:t xml:space="preserve"> перепланировка или переоборудование потом это ложится на нашу ответственность. 2. Мы не можем начать работу до полного согласования переоборудования, что может занять месяцы. Не предусмотрено параллельное согласование</w:t>
      </w:r>
    </w:p>
  </w:comment>
  <w:comment w:id="145" w:author="Ирина" w:date="2020-12-09T02:50:00Z" w:initials="И">
    <w:p w14:paraId="646C9CE3" w14:textId="77777777" w:rsidR="003F5DD3" w:rsidRDefault="003F5DD3">
      <w:pPr>
        <w:pStyle w:val="af8"/>
      </w:pPr>
      <w:r>
        <w:rPr>
          <w:rStyle w:val="af7"/>
        </w:rPr>
        <w:annotationRef/>
      </w:r>
      <w:r>
        <w:t>Что это, прошу пояснить</w:t>
      </w:r>
    </w:p>
  </w:comment>
  <w:comment w:id="148" w:author="Ирина" w:date="2020-12-09T02:51:00Z" w:initials="И">
    <w:p w14:paraId="35CB8AC1" w14:textId="77777777" w:rsidR="003F5DD3" w:rsidRDefault="003F5DD3">
      <w:pPr>
        <w:pStyle w:val="af8"/>
      </w:pPr>
      <w:r>
        <w:rPr>
          <w:rStyle w:val="af7"/>
        </w:rPr>
        <w:annotationRef/>
      </w:r>
      <w:r>
        <w:t>Прошу пояснить, мы каждый компьютер согласовываем?</w:t>
      </w:r>
    </w:p>
  </w:comment>
  <w:comment w:id="152" w:author="Ирина" w:date="2020-12-09T02:52:00Z" w:initials="И">
    <w:p w14:paraId="5C96EEB2" w14:textId="77777777" w:rsidR="003F5DD3" w:rsidRDefault="003F5DD3">
      <w:pPr>
        <w:pStyle w:val="af8"/>
      </w:pPr>
      <w:r>
        <w:rPr>
          <w:rStyle w:val="af7"/>
        </w:rPr>
        <w:annotationRef/>
      </w:r>
      <w:r>
        <w:t xml:space="preserve">Почему? </w:t>
      </w:r>
    </w:p>
  </w:comment>
  <w:comment w:id="169" w:author="Ирина" w:date="2020-12-09T00:28:00Z" w:initials="И">
    <w:p w14:paraId="255001AD" w14:textId="77777777" w:rsidR="00C20442" w:rsidRDefault="008F3515" w:rsidP="00C20442">
      <w:pPr>
        <w:pStyle w:val="af8"/>
      </w:pPr>
      <w:r>
        <w:rPr>
          <w:rStyle w:val="af7"/>
        </w:rPr>
        <w:annotationRef/>
      </w:r>
      <w:r w:rsidR="00C20442">
        <w:t>По требованию арендодателя договор аренды может быть досрочно расторгнут судом в случаях, когда арендатор:</w:t>
      </w:r>
    </w:p>
    <w:p w14:paraId="095D099E" w14:textId="77777777" w:rsidR="008F3515" w:rsidRDefault="00C20442" w:rsidP="00C20442">
      <w:pPr>
        <w:pStyle w:val="af8"/>
      </w:pPr>
      <w:r>
        <w:t>1) пользуется имуществом с существенным нарушением условий договора или назначения имущества либо с неоднократными нарушениями</w:t>
      </w:r>
      <w:proofErr w:type="gramStart"/>
      <w:r>
        <w:t>;</w:t>
      </w:r>
      <w:r>
        <w:t xml:space="preserve"> Требуется</w:t>
      </w:r>
      <w:proofErr w:type="gramEnd"/>
      <w:r>
        <w:t xml:space="preserve"> расшифровка этого пункта. По ст. 620 почему мы должны платить еще месяц Арендную плату, если помещением нельзя будет пользоваться?</w:t>
      </w:r>
    </w:p>
  </w:comment>
  <w:comment w:id="171" w:author="Ирина" w:date="2020-12-09T00:44:00Z" w:initials="И">
    <w:p w14:paraId="5146959D" w14:textId="77777777" w:rsidR="00C20442" w:rsidRDefault="00C20442">
      <w:pPr>
        <w:pStyle w:val="af8"/>
      </w:pPr>
      <w:r>
        <w:rPr>
          <w:rStyle w:val="af7"/>
        </w:rPr>
        <w:annotationRef/>
      </w:r>
      <w:r>
        <w:t xml:space="preserve">Почему тогда нет зеркальных неустоек в размете того же размера обеспечительного платежа? </w:t>
      </w:r>
    </w:p>
  </w:comment>
  <w:comment w:id="172" w:author="Ирина" w:date="2020-12-09T00:46:00Z" w:initials="И">
    <w:p w14:paraId="1BE6901D" w14:textId="77777777" w:rsidR="00C20442" w:rsidRDefault="00C20442">
      <w:pPr>
        <w:pStyle w:val="af8"/>
      </w:pPr>
      <w:r>
        <w:rPr>
          <w:rStyle w:val="af7"/>
        </w:rPr>
        <w:annotationRef/>
      </w:r>
      <w:r>
        <w:t>Просьба расшифровать</w:t>
      </w:r>
    </w:p>
  </w:comment>
  <w:comment w:id="176" w:author="Ирина" w:date="2020-12-09T00:48:00Z" w:initials="И">
    <w:p w14:paraId="77336779" w14:textId="77777777" w:rsidR="00C20442" w:rsidRDefault="00C20442">
      <w:pPr>
        <w:pStyle w:val="af8"/>
      </w:pPr>
      <w:r>
        <w:rPr>
          <w:rStyle w:val="af7"/>
        </w:rPr>
        <w:annotationRef/>
      </w:r>
      <w:r>
        <w:t xml:space="preserve">Обеспечительный платеж подлежит возврату? </w:t>
      </w:r>
    </w:p>
  </w:comment>
  <w:comment w:id="177" w:author="Ирина" w:date="2020-12-09T00:59:00Z" w:initials="И">
    <w:p w14:paraId="0A157CFA" w14:textId="77777777" w:rsidR="00581958" w:rsidRDefault="00581958">
      <w:pPr>
        <w:pStyle w:val="af8"/>
      </w:pPr>
      <w:r>
        <w:rPr>
          <w:rStyle w:val="af7"/>
        </w:rPr>
        <w:annotationRef/>
      </w:r>
      <w:r>
        <w:t xml:space="preserve">А смысл тогда нам вкладываться в помещение, получать </w:t>
      </w:r>
      <w:proofErr w:type="gramStart"/>
      <w:r>
        <w:t>лицензию</w:t>
      </w:r>
      <w:proofErr w:type="gramEnd"/>
      <w:r>
        <w:t xml:space="preserve"> и вы потом можете нас в любой момент из него попросить?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B70CE4" w15:done="0"/>
  <w15:commentEx w15:paraId="50768515" w15:done="0"/>
  <w15:commentEx w15:paraId="6DDC5303" w15:done="0"/>
  <w15:commentEx w15:paraId="386998DF" w15:done="0"/>
  <w15:commentEx w15:paraId="461A6360" w15:done="0"/>
  <w15:commentEx w15:paraId="7D6334D6" w15:done="0"/>
  <w15:commentEx w15:paraId="61EEE336" w15:done="0"/>
  <w15:commentEx w15:paraId="248F76FF" w15:done="0"/>
  <w15:commentEx w15:paraId="2ED4C917" w15:done="0"/>
  <w15:commentEx w15:paraId="34333087" w15:done="0"/>
  <w15:commentEx w15:paraId="2AD97539" w15:done="0"/>
  <w15:commentEx w15:paraId="7372DECD" w15:done="0"/>
  <w15:commentEx w15:paraId="18DA492C" w15:done="0"/>
  <w15:commentEx w15:paraId="0935E9A4" w15:done="0"/>
  <w15:commentEx w15:paraId="7450E515" w15:done="0"/>
  <w15:commentEx w15:paraId="5E7152C9" w15:done="0"/>
  <w15:commentEx w15:paraId="3C81C21C" w15:done="0"/>
  <w15:commentEx w15:paraId="590084E3" w15:done="0"/>
  <w15:commentEx w15:paraId="03F6D4B5" w15:done="0"/>
  <w15:commentEx w15:paraId="2F4AC7DF" w15:done="0"/>
  <w15:commentEx w15:paraId="62E27E9E" w15:done="0"/>
  <w15:commentEx w15:paraId="26204D9D" w15:done="0"/>
  <w15:commentEx w15:paraId="404E4E30" w15:done="0"/>
  <w15:commentEx w15:paraId="171A4C39" w15:done="0"/>
  <w15:commentEx w15:paraId="66EAF6CE" w15:done="0"/>
  <w15:commentEx w15:paraId="5F0B1D58" w15:done="0"/>
  <w15:commentEx w15:paraId="48719102" w15:done="0"/>
  <w15:commentEx w15:paraId="47D4E3FA" w15:done="0"/>
  <w15:commentEx w15:paraId="4D3AB706" w15:done="0"/>
  <w15:commentEx w15:paraId="608C4CC6" w15:done="0"/>
  <w15:commentEx w15:paraId="016A41D8" w15:done="0"/>
  <w15:commentEx w15:paraId="646C9CE3" w15:done="0"/>
  <w15:commentEx w15:paraId="35CB8AC1" w15:done="0"/>
  <w15:commentEx w15:paraId="5C96EEB2" w15:done="0"/>
  <w15:commentEx w15:paraId="095D099E" w15:done="0"/>
  <w15:commentEx w15:paraId="5146959D" w15:done="0"/>
  <w15:commentEx w15:paraId="1BE6901D" w15:done="0"/>
  <w15:commentEx w15:paraId="77336779" w15:done="0"/>
  <w15:commentEx w15:paraId="0A157C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B70CE4" w16cid:durableId="237A7576"/>
  <w16cid:commentId w16cid:paraId="50768515" w16cid:durableId="237A76F6"/>
  <w16cid:commentId w16cid:paraId="6DDC5303" w16cid:durableId="237A80C2"/>
  <w16cid:commentId w16cid:paraId="386998DF" w16cid:durableId="237A78AD"/>
  <w16cid:commentId w16cid:paraId="461A6360" w16cid:durableId="237A7977"/>
  <w16cid:commentId w16cid:paraId="7D6334D6" w16cid:durableId="237A79C1"/>
  <w16cid:commentId w16cid:paraId="61EEE336" w16cid:durableId="237A7AA0"/>
  <w16cid:commentId w16cid:paraId="248F76FF" w16cid:durableId="237A7B7F"/>
  <w16cid:commentId w16cid:paraId="2ED4C917" w16cid:durableId="237A7BDF"/>
  <w16cid:commentId w16cid:paraId="34333087" w16cid:durableId="237A8152"/>
  <w16cid:commentId w16cid:paraId="2AD97539" w16cid:durableId="237A8825"/>
  <w16cid:commentId w16cid:paraId="7372DECD" w16cid:durableId="237A7D5A"/>
  <w16cid:commentId w16cid:paraId="18DA492C" w16cid:durableId="237A7DBF"/>
  <w16cid:commentId w16cid:paraId="0935E9A4" w16cid:durableId="237A808E"/>
  <w16cid:commentId w16cid:paraId="7450E515" w16cid:durableId="237A7F12"/>
  <w16cid:commentId w16cid:paraId="5E7152C9" w16cid:durableId="237A7F5D"/>
  <w16cid:commentId w16cid:paraId="3C81C21C" w16cid:durableId="237A8AF3"/>
  <w16cid:commentId w16cid:paraId="590084E3" w16cid:durableId="237A89BB"/>
  <w16cid:commentId w16cid:paraId="03F6D4B5" w16cid:durableId="237A8A1A"/>
  <w16cid:commentId w16cid:paraId="2F4AC7DF" w16cid:durableId="237A8A63"/>
  <w16cid:commentId w16cid:paraId="62E27E9E" w16cid:durableId="237A8B21"/>
  <w16cid:commentId w16cid:paraId="26204D9D" w16cid:durableId="237A8DAB"/>
  <w16cid:commentId w16cid:paraId="404E4E30" w16cid:durableId="237A9454"/>
  <w16cid:commentId w16cid:paraId="171A4C39" w16cid:durableId="237A94FC"/>
  <w16cid:commentId w16cid:paraId="66EAF6CE" w16cid:durableId="237A95D3"/>
  <w16cid:commentId w16cid:paraId="5F0B1D58" w16cid:durableId="237A9D99"/>
  <w16cid:commentId w16cid:paraId="48719102" w16cid:durableId="237A9E5E"/>
  <w16cid:commentId w16cid:paraId="47D4E3FA" w16cid:durableId="237AB4C1"/>
  <w16cid:commentId w16cid:paraId="4D3AB706" w16cid:durableId="237AB4AE"/>
  <w16cid:commentId w16cid:paraId="608C4CC6" w16cid:durableId="237AB940"/>
  <w16cid:commentId w16cid:paraId="016A41D8" w16cid:durableId="237A7722"/>
  <w16cid:commentId w16cid:paraId="646C9CE3" w16cid:durableId="237AB9E8"/>
  <w16cid:commentId w16cid:paraId="35CB8AC1" w16cid:durableId="237ABA1D"/>
  <w16cid:commentId w16cid:paraId="5C96EEB2" w16cid:durableId="237ABA6B"/>
  <w16cid:commentId w16cid:paraId="095D099E" w16cid:durableId="237A98B2"/>
  <w16cid:commentId w16cid:paraId="5146959D" w16cid:durableId="237A9C5F"/>
  <w16cid:commentId w16cid:paraId="1BE6901D" w16cid:durableId="237A9CED"/>
  <w16cid:commentId w16cid:paraId="77336779" w16cid:durableId="237A9D59"/>
  <w16cid:commentId w16cid:paraId="0A157CFA" w16cid:durableId="237A9F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15736" w14:textId="77777777" w:rsidR="00664E3F" w:rsidRDefault="00664E3F">
      <w:r>
        <w:separator/>
      </w:r>
    </w:p>
  </w:endnote>
  <w:endnote w:type="continuationSeparator" w:id="0">
    <w:p w14:paraId="50D50FD7" w14:textId="77777777" w:rsidR="00664E3F" w:rsidRDefault="0066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623075"/>
      <w:docPartObj>
        <w:docPartGallery w:val="Page Numbers (Bottom of Page)"/>
        <w:docPartUnique/>
      </w:docPartObj>
    </w:sdtPr>
    <w:sdtEndPr>
      <w:rPr>
        <w:sz w:val="16"/>
        <w:szCs w:val="16"/>
      </w:rPr>
    </w:sdtEndPr>
    <w:sdtContent>
      <w:p w14:paraId="3A7828A6" w14:textId="77777777" w:rsidR="00E673CB" w:rsidRPr="00AC4E34" w:rsidRDefault="00E673CB" w:rsidP="00197BF2">
        <w:pPr>
          <w:pStyle w:val="aa"/>
          <w:jc w:val="right"/>
          <w:rPr>
            <w:sz w:val="16"/>
            <w:szCs w:val="16"/>
          </w:rPr>
        </w:pPr>
        <w:r w:rsidRPr="00AC4E34">
          <w:rPr>
            <w:sz w:val="16"/>
            <w:szCs w:val="16"/>
          </w:rPr>
          <w:fldChar w:fldCharType="begin"/>
        </w:r>
        <w:r w:rsidRPr="00AC4E34">
          <w:rPr>
            <w:sz w:val="16"/>
            <w:szCs w:val="16"/>
          </w:rPr>
          <w:instrText>PAGE   \* MERGEFORMAT</w:instrText>
        </w:r>
        <w:r w:rsidRPr="00AC4E34">
          <w:rPr>
            <w:sz w:val="16"/>
            <w:szCs w:val="16"/>
          </w:rPr>
          <w:fldChar w:fldCharType="separate"/>
        </w:r>
        <w:r>
          <w:rPr>
            <w:noProof/>
            <w:sz w:val="16"/>
            <w:szCs w:val="16"/>
          </w:rPr>
          <w:t>19</w:t>
        </w:r>
        <w:r w:rsidRPr="00AC4E34">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1774D" w14:textId="77777777" w:rsidR="00664E3F" w:rsidRDefault="00664E3F">
      <w:r>
        <w:separator/>
      </w:r>
    </w:p>
  </w:footnote>
  <w:footnote w:type="continuationSeparator" w:id="0">
    <w:p w14:paraId="7019B3EE" w14:textId="77777777" w:rsidR="00664E3F" w:rsidRDefault="00664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680"/>
        </w:tabs>
        <w:ind w:left="680" w:hanging="680"/>
      </w:pPr>
      <w:rPr>
        <w:rFonts w:ascii="Times New Roman" w:hAnsi="Times New Roman" w:cs="Times New Roman"/>
        <w:b/>
        <w:i w:val="0"/>
        <w:strike w:val="0"/>
        <w:dstrike w:val="0"/>
        <w:sz w:val="22"/>
      </w:rPr>
    </w:lvl>
    <w:lvl w:ilvl="1">
      <w:start w:val="1"/>
      <w:numFmt w:val="decimal"/>
      <w:pStyle w:val="Schedule2"/>
      <w:lvlText w:val="%1.%2"/>
      <w:lvlJc w:val="left"/>
      <w:pPr>
        <w:tabs>
          <w:tab w:val="num" w:pos="680"/>
        </w:tabs>
        <w:ind w:left="680" w:hanging="680"/>
      </w:pPr>
      <w:rPr>
        <w:b/>
      </w:rPr>
    </w:lvl>
    <w:lvl w:ilvl="2">
      <w:start w:val="1"/>
      <w:numFmt w:val="decimal"/>
      <w:pStyle w:val="Schedule3"/>
      <w:lvlText w:val="%1.%2.%3"/>
      <w:lvlJc w:val="left"/>
      <w:pPr>
        <w:tabs>
          <w:tab w:val="num" w:pos="1361"/>
        </w:tabs>
        <w:ind w:left="1361" w:hanging="681"/>
      </w:pPr>
      <w:rPr>
        <w:b/>
        <w:i w:val="0"/>
        <w:sz w:val="22"/>
        <w:szCs w:val="22"/>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suff w:val="nothing"/>
      <w:lvlText w:val=""/>
      <w:lvlJc w:val="left"/>
      <w:pPr>
        <w:tabs>
          <w:tab w:val="num" w:pos="0"/>
        </w:tabs>
        <w:ind w:left="3969" w:hanging="680"/>
      </w:pPr>
    </w:lvl>
    <w:lvl w:ilvl="7">
      <w:start w:val="1"/>
      <w:numFmt w:val="none"/>
      <w:suff w:val="nothing"/>
      <w:lvlText w:val=""/>
      <w:lvlJc w:val="left"/>
      <w:pPr>
        <w:tabs>
          <w:tab w:val="num" w:pos="0"/>
        </w:tabs>
        <w:ind w:left="3969" w:hanging="680"/>
      </w:pPr>
    </w:lvl>
    <w:lvl w:ilvl="8">
      <w:start w:val="1"/>
      <w:numFmt w:val="none"/>
      <w:suff w:val="nothing"/>
      <w:lvlText w:val=""/>
      <w:lvlJc w:val="left"/>
      <w:pPr>
        <w:tabs>
          <w:tab w:val="num" w:pos="0"/>
        </w:tabs>
        <w:ind w:left="3969" w:hanging="680"/>
      </w:pPr>
    </w:lvl>
  </w:abstractNum>
  <w:abstractNum w:abstractNumId="1" w15:restartNumberingAfterBreak="0">
    <w:nsid w:val="00000002"/>
    <w:multiLevelType w:val="multilevel"/>
    <w:tmpl w:val="DCB476BA"/>
    <w:name w:val="WW8Num2"/>
    <w:lvl w:ilvl="0">
      <w:start w:val="1"/>
      <w:numFmt w:val="decimal"/>
      <w:lvlText w:val="8.%1."/>
      <w:lvlJc w:val="left"/>
      <w:pPr>
        <w:tabs>
          <w:tab w:val="num" w:pos="0"/>
        </w:tabs>
        <w:ind w:left="720" w:hanging="360"/>
      </w:pPr>
    </w:lvl>
    <w:lvl w:ilvl="1">
      <w:start w:val="1"/>
      <w:numFmt w:val="decimal"/>
      <w:lvlText w:val="13.1.%2."/>
      <w:lvlJc w:val="left"/>
      <w:pPr>
        <w:tabs>
          <w:tab w:val="num" w:pos="0"/>
        </w:tabs>
        <w:ind w:left="1440"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A3B4AB32"/>
    <w:name w:val="WW8Num3"/>
    <w:lvl w:ilvl="0">
      <w:start w:val="1"/>
      <w:numFmt w:val="decimal"/>
      <w:lvlText w:val="8.%1."/>
      <w:lvlJc w:val="left"/>
      <w:pPr>
        <w:tabs>
          <w:tab w:val="num" w:pos="0"/>
        </w:tabs>
        <w:ind w:left="720" w:hanging="360"/>
      </w:pPr>
    </w:lvl>
    <w:lvl w:ilvl="1">
      <w:start w:val="1"/>
      <w:numFmt w:val="decimal"/>
      <w:lvlText w:val="10.%2."/>
      <w:lvlJc w:val="left"/>
      <w:pPr>
        <w:tabs>
          <w:tab w:val="num" w:pos="0"/>
        </w:tabs>
        <w:ind w:left="1440"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49B4CCEC"/>
    <w:name w:val="WW8Num4"/>
    <w:lvl w:ilvl="0">
      <w:start w:val="1"/>
      <w:numFmt w:val="decimal"/>
      <w:lvlText w:val="5.%1."/>
      <w:lvlJc w:val="left"/>
      <w:pPr>
        <w:tabs>
          <w:tab w:val="num" w:pos="0"/>
        </w:tabs>
        <w:ind w:left="720" w:hanging="360"/>
      </w:pPr>
    </w:lvl>
    <w:lvl w:ilvl="1">
      <w:start w:val="1"/>
      <w:numFmt w:val="decimal"/>
      <w:lvlText w:val="5.%2."/>
      <w:lvlJc w:val="left"/>
      <w:pPr>
        <w:tabs>
          <w:tab w:val="num" w:pos="0"/>
        </w:tabs>
        <w:ind w:left="1440"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B44822C"/>
    <w:name w:val="WW8Num5"/>
    <w:lvl w:ilvl="0">
      <w:start w:val="1"/>
      <w:numFmt w:val="decimal"/>
      <w:lvlText w:val="8.%1."/>
      <w:lvlJc w:val="left"/>
      <w:pPr>
        <w:tabs>
          <w:tab w:val="num" w:pos="0"/>
        </w:tabs>
        <w:ind w:left="720" w:hanging="360"/>
      </w:pPr>
    </w:lvl>
    <w:lvl w:ilvl="1">
      <w:start w:val="1"/>
      <w:numFmt w:val="decimal"/>
      <w:lvlText w:val="11.%2."/>
      <w:lvlJc w:val="left"/>
      <w:pPr>
        <w:tabs>
          <w:tab w:val="num" w:pos="0"/>
        </w:tabs>
        <w:ind w:left="1440"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D6F28A8A"/>
    <w:name w:val="WW8Num6"/>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792"/>
        </w:tabs>
        <w:ind w:left="792" w:hanging="432"/>
      </w:pPr>
      <w:rPr>
        <w:rFonts w:ascii="Times New Roman" w:hAnsi="Times New Roman" w:cs="Times New Roman" w:hint="default"/>
        <w:b/>
        <w:sz w:val="22"/>
        <w:szCs w:val="22"/>
      </w:rPr>
    </w:lvl>
    <w:lvl w:ilvl="2">
      <w:start w:val="1"/>
      <w:numFmt w:val="decimal"/>
      <w:lvlText w:val="%1.%2.%3."/>
      <w:lvlJc w:val="left"/>
      <w:pPr>
        <w:tabs>
          <w:tab w:val="num" w:pos="1224"/>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7"/>
    <w:multiLevelType w:val="singleLevel"/>
    <w:tmpl w:val="AE44E464"/>
    <w:name w:val="WW8Num7"/>
    <w:lvl w:ilvl="0">
      <w:start w:val="1"/>
      <w:numFmt w:val="decimal"/>
      <w:lvlText w:val="2.2.%1."/>
      <w:lvlJc w:val="left"/>
      <w:pPr>
        <w:tabs>
          <w:tab w:val="num" w:pos="0"/>
        </w:tabs>
        <w:ind w:left="1440" w:hanging="360"/>
      </w:pPr>
      <w:rPr>
        <w:b w:val="0"/>
      </w:rPr>
    </w:lvl>
  </w:abstractNum>
  <w:abstractNum w:abstractNumId="7" w15:restartNumberingAfterBreak="0">
    <w:nsid w:val="00000008"/>
    <w:multiLevelType w:val="multilevel"/>
    <w:tmpl w:val="5C1E759A"/>
    <w:name w:val="WW8Num8"/>
    <w:lvl w:ilvl="0">
      <w:start w:val="1"/>
      <w:numFmt w:val="decimal"/>
      <w:lvlText w:val="8.%1."/>
      <w:lvlJc w:val="left"/>
      <w:pPr>
        <w:tabs>
          <w:tab w:val="num" w:pos="0"/>
        </w:tabs>
        <w:ind w:left="720" w:hanging="360"/>
      </w:pPr>
    </w:lvl>
    <w:lvl w:ilvl="1">
      <w:start w:val="1"/>
      <w:numFmt w:val="decimal"/>
      <w:lvlText w:val="9.%2."/>
      <w:lvlJc w:val="left"/>
      <w:pPr>
        <w:tabs>
          <w:tab w:val="num" w:pos="0"/>
        </w:tabs>
        <w:ind w:left="1440"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1146" w:hanging="360"/>
      </w:pPr>
      <w:rPr>
        <w:rFonts w:ascii="Symbol" w:hAnsi="Symbol" w:cs="Times New Roman"/>
        <w:b/>
        <w:i w:val="0"/>
        <w:strike w:val="0"/>
        <w:dstrike w:val="0"/>
        <w:sz w:val="22"/>
      </w:rPr>
    </w:lvl>
  </w:abstractNum>
  <w:abstractNum w:abstractNumId="9" w15:restartNumberingAfterBreak="0">
    <w:nsid w:val="0000000A"/>
    <w:multiLevelType w:val="multilevel"/>
    <w:tmpl w:val="8C4A70FA"/>
    <w:name w:val="WW8Num10"/>
    <w:lvl w:ilvl="0">
      <w:start w:val="1"/>
      <w:numFmt w:val="decimal"/>
      <w:lvlText w:val="3.%1."/>
      <w:lvlJc w:val="left"/>
      <w:pPr>
        <w:tabs>
          <w:tab w:val="num" w:pos="0"/>
        </w:tabs>
        <w:ind w:left="720" w:hanging="360"/>
      </w:pPr>
    </w:lvl>
    <w:lvl w:ilvl="1">
      <w:start w:val="1"/>
      <w:numFmt w:val="decimal"/>
      <w:lvlText w:val="3.%2."/>
      <w:lvlJc w:val="left"/>
      <w:pPr>
        <w:tabs>
          <w:tab w:val="num" w:pos="0"/>
        </w:tabs>
        <w:ind w:left="1440" w:hanging="360"/>
      </w:pPr>
      <w:rPr>
        <w:rFonts w:ascii="Times New Roman" w:hAnsi="Times New Roman" w:cs="Times New Roman"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374258C6"/>
    <w:name w:val="WW8Num11"/>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15:restartNumberingAfterBreak="0">
    <w:nsid w:val="0000000C"/>
    <w:multiLevelType w:val="multilevel"/>
    <w:tmpl w:val="58E0FBEA"/>
    <w:name w:val="WW8Num12"/>
    <w:lvl w:ilvl="0">
      <w:start w:val="1"/>
      <w:numFmt w:val="decimal"/>
      <w:lvlText w:val="8.%1."/>
      <w:lvlJc w:val="left"/>
      <w:pPr>
        <w:tabs>
          <w:tab w:val="num" w:pos="0"/>
        </w:tabs>
        <w:ind w:left="720" w:hanging="360"/>
      </w:pPr>
    </w:lvl>
    <w:lvl w:ilvl="1">
      <w:start w:val="1"/>
      <w:numFmt w:val="decimal"/>
      <w:lvlText w:val="13.%2."/>
      <w:lvlJc w:val="left"/>
      <w:pPr>
        <w:tabs>
          <w:tab w:val="num" w:pos="0"/>
        </w:tabs>
        <w:ind w:left="1440" w:hanging="360"/>
      </w:pPr>
      <w:rPr>
        <w:rFonts w:ascii="Times New Roman" w:hAnsi="Times New Roman" w:cs="Times New Roman" w:hint="default"/>
        <w:b w:val="0"/>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77C8D6E"/>
    <w:lvl w:ilvl="0">
      <w:start w:val="1"/>
      <w:numFmt w:val="decimal"/>
      <w:lvlText w:val="7.%1."/>
      <w:lvlJc w:val="left"/>
      <w:pPr>
        <w:tabs>
          <w:tab w:val="num" w:pos="0"/>
        </w:tabs>
        <w:ind w:left="720" w:hanging="360"/>
      </w:pPr>
    </w:lvl>
    <w:lvl w:ilvl="1">
      <w:start w:val="1"/>
      <w:numFmt w:val="decimal"/>
      <w:lvlText w:val="7.%2."/>
      <w:lvlJc w:val="left"/>
      <w:pPr>
        <w:tabs>
          <w:tab w:val="num" w:pos="-654"/>
        </w:tabs>
        <w:ind w:left="786" w:hanging="360"/>
      </w:pPr>
      <w:rPr>
        <w:b/>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rPr>
    </w:lvl>
  </w:abstractNum>
  <w:abstractNum w:abstractNumId="14" w15:restartNumberingAfterBreak="0">
    <w:nsid w:val="0000000F"/>
    <w:multiLevelType w:val="multilevel"/>
    <w:tmpl w:val="0DD2ABAE"/>
    <w:name w:val="WW8Num15"/>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1572" w:hanging="360"/>
      </w:pPr>
      <w:rPr>
        <w:rFonts w:ascii="Symbol" w:hAnsi="Symbol" w:cs="Symbol"/>
      </w:rPr>
    </w:lvl>
  </w:abstractNum>
  <w:abstractNum w:abstractNumId="16" w15:restartNumberingAfterBreak="0">
    <w:nsid w:val="00000011"/>
    <w:multiLevelType w:val="singleLevel"/>
    <w:tmpl w:val="531CD3E8"/>
    <w:name w:val="WW8Num17"/>
    <w:lvl w:ilvl="0">
      <w:start w:val="1"/>
      <w:numFmt w:val="decimal"/>
      <w:lvlText w:val="5.2.%1."/>
      <w:lvlJc w:val="left"/>
      <w:pPr>
        <w:tabs>
          <w:tab w:val="num" w:pos="2192"/>
        </w:tabs>
        <w:ind w:left="2912" w:hanging="360"/>
      </w:pPr>
      <w:rPr>
        <w:b/>
      </w:rPr>
    </w:lvl>
  </w:abstractNum>
  <w:abstractNum w:abstractNumId="17" w15:restartNumberingAfterBreak="0">
    <w:nsid w:val="00000012"/>
    <w:multiLevelType w:val="multilevel"/>
    <w:tmpl w:val="E61A0334"/>
    <w:name w:val="WW8Num18"/>
    <w:lvl w:ilvl="0">
      <w:start w:val="1"/>
      <w:numFmt w:val="decimal"/>
      <w:lvlText w:val="8.%1."/>
      <w:lvlJc w:val="left"/>
      <w:pPr>
        <w:tabs>
          <w:tab w:val="num" w:pos="0"/>
        </w:tabs>
        <w:ind w:left="720" w:hanging="360"/>
      </w:pPr>
    </w:lvl>
    <w:lvl w:ilvl="1">
      <w:start w:val="1"/>
      <w:numFmt w:val="decimal"/>
      <w:lvlText w:val="13.2.%2."/>
      <w:lvlJc w:val="left"/>
      <w:pPr>
        <w:tabs>
          <w:tab w:val="num" w:pos="0"/>
        </w:tabs>
        <w:ind w:left="1440" w:hanging="360"/>
      </w:pPr>
      <w:rPr>
        <w:rFonts w:ascii="Times New Roman" w:hAnsi="Times New Roman" w:cs="Times New Roman" w:hint="default"/>
        <w:b w:val="0"/>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6122ADA0"/>
    <w:name w:val="WW8Num19"/>
    <w:lvl w:ilvl="0">
      <w:start w:val="1"/>
      <w:numFmt w:val="decimal"/>
      <w:lvlText w:val="8.%1."/>
      <w:lvlJc w:val="left"/>
      <w:pPr>
        <w:tabs>
          <w:tab w:val="num" w:pos="0"/>
        </w:tabs>
        <w:ind w:left="720" w:hanging="360"/>
      </w:pPr>
    </w:lvl>
    <w:lvl w:ilvl="1">
      <w:start w:val="1"/>
      <w:numFmt w:val="decimal"/>
      <w:lvlText w:val="13.4.%2."/>
      <w:lvlJc w:val="left"/>
      <w:pPr>
        <w:tabs>
          <w:tab w:val="num" w:pos="0"/>
        </w:tabs>
        <w:ind w:left="1440"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AE48AC56"/>
    <w:name w:val="WW8Num20"/>
    <w:lvl w:ilvl="0">
      <w:start w:val="1"/>
      <w:numFmt w:val="decimal"/>
      <w:lvlText w:val="8.%1."/>
      <w:lvlJc w:val="left"/>
      <w:pPr>
        <w:tabs>
          <w:tab w:val="num" w:pos="0"/>
        </w:tabs>
        <w:ind w:left="720" w:hanging="360"/>
      </w:pPr>
    </w:lvl>
    <w:lvl w:ilvl="1">
      <w:start w:val="1"/>
      <w:numFmt w:val="decimal"/>
      <w:lvlText w:val="12.%2."/>
      <w:lvlJc w:val="left"/>
      <w:pPr>
        <w:tabs>
          <w:tab w:val="num" w:pos="0"/>
        </w:tabs>
        <w:ind w:left="1440" w:hanging="360"/>
      </w:pPr>
      <w:rPr>
        <w:rFonts w:ascii="Times New Roman" w:hAnsi="Times New Roman" w:cs="Times New Roman" w:hint="default"/>
        <w:b w:val="0"/>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15"/>
    <w:multiLevelType w:val="singleLevel"/>
    <w:tmpl w:val="00000015"/>
    <w:name w:val="WW8Num21"/>
    <w:lvl w:ilvl="0">
      <w:start w:val="1"/>
      <w:numFmt w:val="bullet"/>
      <w:lvlText w:val=""/>
      <w:lvlJc w:val="left"/>
      <w:pPr>
        <w:tabs>
          <w:tab w:val="num" w:pos="66"/>
        </w:tabs>
        <w:ind w:left="786" w:hanging="360"/>
      </w:pPr>
      <w:rPr>
        <w:rFonts w:ascii="Symbol" w:hAnsi="Symbol"/>
        <w:b/>
      </w:rPr>
    </w:lvl>
  </w:abstractNum>
  <w:abstractNum w:abstractNumId="21" w15:restartNumberingAfterBreak="0">
    <w:nsid w:val="00000016"/>
    <w:multiLevelType w:val="multilevel"/>
    <w:tmpl w:val="BFB049F2"/>
    <w:name w:val="WW8Num22"/>
    <w:lvl w:ilvl="0">
      <w:start w:val="1"/>
      <w:numFmt w:val="decimal"/>
      <w:lvlText w:val="7.%1."/>
      <w:lvlJc w:val="left"/>
      <w:pPr>
        <w:tabs>
          <w:tab w:val="num" w:pos="0"/>
        </w:tabs>
        <w:ind w:left="720" w:hanging="360"/>
      </w:pPr>
    </w:lvl>
    <w:lvl w:ilvl="1">
      <w:start w:val="1"/>
      <w:numFmt w:val="decimal"/>
      <w:lvlText w:val="6.%2."/>
      <w:lvlJc w:val="left"/>
      <w:pPr>
        <w:tabs>
          <w:tab w:val="num" w:pos="-938"/>
        </w:tabs>
        <w:ind w:left="502"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44A85D02"/>
    <w:name w:val="WW8Num23"/>
    <w:lvl w:ilvl="0">
      <w:start w:val="1"/>
      <w:numFmt w:val="decimal"/>
      <w:lvlText w:val="2.%1."/>
      <w:lvlJc w:val="left"/>
      <w:pPr>
        <w:tabs>
          <w:tab w:val="num" w:pos="0"/>
        </w:tabs>
        <w:ind w:left="720" w:hanging="360"/>
      </w:pPr>
    </w:lvl>
    <w:lvl w:ilvl="1">
      <w:start w:val="1"/>
      <w:numFmt w:val="decimal"/>
      <w:lvlText w:val="2.%2."/>
      <w:lvlJc w:val="left"/>
      <w:pPr>
        <w:tabs>
          <w:tab w:val="num" w:pos="0"/>
        </w:tabs>
        <w:ind w:left="1440"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0"/>
        </w:tabs>
        <w:ind w:left="1440" w:hanging="360"/>
      </w:pPr>
      <w:rPr>
        <w:rFonts w:ascii="Symbol" w:hAnsi="Symbol" w:cs="Symbol"/>
      </w:rPr>
    </w:lvl>
  </w:abstractNum>
  <w:abstractNum w:abstractNumId="24" w15:restartNumberingAfterBreak="0">
    <w:nsid w:val="00000019"/>
    <w:multiLevelType w:val="multilevel"/>
    <w:tmpl w:val="1096CFC6"/>
    <w:name w:val="WW8Num25"/>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lvlText w:val="%1.%2."/>
      <w:lvlJc w:val="left"/>
      <w:pPr>
        <w:tabs>
          <w:tab w:val="num" w:pos="0"/>
        </w:tabs>
        <w:ind w:left="780" w:hanging="42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5" w15:restartNumberingAfterBreak="0">
    <w:nsid w:val="0000001A"/>
    <w:multiLevelType w:val="multilevel"/>
    <w:tmpl w:val="EFCE440E"/>
    <w:name w:val="WW8Num17"/>
    <w:lvl w:ilvl="0">
      <w:start w:val="1"/>
      <w:numFmt w:val="decimal"/>
      <w:lvlText w:val="4.%1."/>
      <w:lvlJc w:val="left"/>
      <w:pPr>
        <w:tabs>
          <w:tab w:val="num" w:pos="0"/>
        </w:tabs>
        <w:ind w:left="720" w:hanging="360"/>
      </w:pPr>
    </w:lvl>
    <w:lvl w:ilvl="1">
      <w:start w:val="1"/>
      <w:numFmt w:val="decimal"/>
      <w:lvlText w:val="4.%2."/>
      <w:lvlJc w:val="left"/>
      <w:pPr>
        <w:tabs>
          <w:tab w:val="num" w:pos="0"/>
        </w:tabs>
        <w:ind w:left="1440"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1B"/>
    <w:multiLevelType w:val="singleLevel"/>
    <w:tmpl w:val="0000001B"/>
    <w:name w:val="WW8Num27"/>
    <w:lvl w:ilvl="0">
      <w:start w:val="1"/>
      <w:numFmt w:val="bullet"/>
      <w:lvlText w:val=""/>
      <w:lvlJc w:val="left"/>
      <w:pPr>
        <w:tabs>
          <w:tab w:val="num" w:pos="0"/>
        </w:tabs>
        <w:ind w:left="720" w:hanging="360"/>
      </w:pPr>
      <w:rPr>
        <w:rFonts w:ascii="Symbol" w:hAnsi="Symbol" w:cs="Symbol"/>
      </w:rPr>
    </w:lvl>
  </w:abstractNum>
  <w:abstractNum w:abstractNumId="27" w15:restartNumberingAfterBreak="0">
    <w:nsid w:val="0000001C"/>
    <w:multiLevelType w:val="multilevel"/>
    <w:tmpl w:val="2C262406"/>
    <w:name w:val="WW8Num28"/>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 w15:restartNumberingAfterBreak="0">
    <w:nsid w:val="0000001D"/>
    <w:multiLevelType w:val="multilevel"/>
    <w:tmpl w:val="0EC02030"/>
    <w:name w:val="WW8Num29"/>
    <w:lvl w:ilvl="0">
      <w:start w:val="1"/>
      <w:numFmt w:val="decimal"/>
      <w:lvlText w:val="5.%1"/>
      <w:lvlJc w:val="left"/>
      <w:pPr>
        <w:tabs>
          <w:tab w:val="num" w:pos="0"/>
        </w:tabs>
        <w:ind w:left="720" w:hanging="360"/>
      </w:pPr>
    </w:lvl>
    <w:lvl w:ilvl="1">
      <w:start w:val="1"/>
      <w:numFmt w:val="decimal"/>
      <w:lvlText w:val="8.%2."/>
      <w:lvlJc w:val="left"/>
      <w:pPr>
        <w:tabs>
          <w:tab w:val="num" w:pos="0"/>
        </w:tabs>
        <w:ind w:left="1440" w:hanging="360"/>
      </w:pPr>
      <w:rPr>
        <w:rFonts w:ascii="Times New Roman" w:hAnsi="Times New Roman" w:cs="Times New Roman"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3B67BC6"/>
    <w:multiLevelType w:val="hybridMultilevel"/>
    <w:tmpl w:val="51303696"/>
    <w:name w:val="WW8Num252"/>
    <w:lvl w:ilvl="0" w:tplc="BDA879F0">
      <w:start w:val="1"/>
      <w:numFmt w:val="decimal"/>
      <w:lvlText w:val="11.4.%1."/>
      <w:lvlJc w:val="left"/>
      <w:pPr>
        <w:ind w:left="18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8E306C16">
      <w:start w:val="1"/>
      <w:numFmt w:val="decimal"/>
      <w:lvlText w:val="6.6.%4."/>
      <w:lvlJc w:val="left"/>
      <w:pPr>
        <w:ind w:left="1287" w:hanging="360"/>
      </w:pPr>
      <w:rPr>
        <w:rFonts w:ascii="Times New Roman" w:hAnsi="Times New Roman" w:cs="Times New Roman" w:hint="default"/>
        <w:b/>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5496E29"/>
    <w:multiLevelType w:val="multilevel"/>
    <w:tmpl w:val="8642027E"/>
    <w:lvl w:ilvl="0">
      <w:start w:val="1"/>
      <w:numFmt w:val="decimal"/>
      <w:lvlText w:val="%1."/>
      <w:lvlJc w:val="left"/>
      <w:pPr>
        <w:ind w:left="360" w:hanging="360"/>
      </w:pPr>
    </w:lvl>
    <w:lvl w:ilvl="1">
      <w:start w:val="1"/>
      <w:numFmt w:val="decimal"/>
      <w:lvlText w:val="4.%2."/>
      <w:lvlJc w:val="left"/>
      <w:pPr>
        <w:ind w:left="716" w:hanging="432"/>
      </w:pPr>
      <w:rPr>
        <w:rFonts w:hint="default"/>
        <w:b/>
      </w:rPr>
    </w:lvl>
    <w:lvl w:ilvl="2">
      <w:start w:val="1"/>
      <w:numFmt w:val="decimal"/>
      <w:lvlText w:val="4.4.%3."/>
      <w:lvlJc w:val="left"/>
      <w:pPr>
        <w:ind w:left="1072"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6C30D09"/>
    <w:multiLevelType w:val="multilevel"/>
    <w:tmpl w:val="C38EC53C"/>
    <w:lvl w:ilvl="0">
      <w:start w:val="1"/>
      <w:numFmt w:val="lowerLetter"/>
      <w:lvlText w:val="(%1)"/>
      <w:lvlJc w:val="left"/>
      <w:pPr>
        <w:tabs>
          <w:tab w:val="num" w:pos="0"/>
        </w:tabs>
        <w:ind w:left="720" w:hanging="360"/>
      </w:pPr>
      <w:rPr>
        <w:rFonts w:ascii="Times New Roman" w:hAnsi="Times New Roman" w:cs="Times New Roman" w:hint="default"/>
        <w:b w:val="0"/>
        <w:i w:val="0"/>
        <w:sz w:val="22"/>
        <w:szCs w:val="22"/>
      </w:rPr>
    </w:lvl>
    <w:lvl w:ilvl="1">
      <w:start w:val="1"/>
      <w:numFmt w:val="decimal"/>
      <w:lvlText w:val="7.%2."/>
      <w:lvlJc w:val="left"/>
      <w:pPr>
        <w:tabs>
          <w:tab w:val="num" w:pos="0"/>
        </w:tabs>
        <w:ind w:left="1440" w:hanging="360"/>
      </w:pPr>
      <w:rPr>
        <w:rFonts w:hint="default"/>
        <w:b/>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2" w15:restartNumberingAfterBreak="0">
    <w:nsid w:val="08973476"/>
    <w:multiLevelType w:val="hybridMultilevel"/>
    <w:tmpl w:val="3E98E0DE"/>
    <w:name w:val="WW8Num23322293"/>
    <w:lvl w:ilvl="0" w:tplc="10C00CE6">
      <w:start w:val="1"/>
      <w:numFmt w:val="decimal"/>
      <w:lvlText w:val="9.%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7A8830B6">
      <w:start w:val="1"/>
      <w:numFmt w:val="decimal"/>
      <w:lvlText w:val="2.1.3.%4."/>
      <w:lvlJc w:val="left"/>
      <w:pPr>
        <w:ind w:left="2880" w:hanging="360"/>
      </w:pPr>
      <w:rPr>
        <w:rFonts w:hint="default"/>
        <w:b/>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620CF2DC">
      <w:start w:val="1"/>
      <w:numFmt w:val="decimal"/>
      <w:lvlText w:val="12.2.%7."/>
      <w:lvlJc w:val="left"/>
      <w:pPr>
        <w:ind w:left="5040" w:hanging="360"/>
      </w:pPr>
      <w:rPr>
        <w:rFonts w:hint="default"/>
        <w:b/>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9E25751"/>
    <w:multiLevelType w:val="hybridMultilevel"/>
    <w:tmpl w:val="2326CD18"/>
    <w:name w:val="WW8Num172232"/>
    <w:lvl w:ilvl="0" w:tplc="F744789C">
      <w:start w:val="1"/>
      <w:numFmt w:val="decimal"/>
      <w:lvlText w:val="4.5.%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ABE483A"/>
    <w:multiLevelType w:val="multilevel"/>
    <w:tmpl w:val="5DF4C0CE"/>
    <w:lvl w:ilvl="0">
      <w:start w:val="1"/>
      <w:numFmt w:val="decimal"/>
      <w:lvlText w:val="2.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5" w15:restartNumberingAfterBreak="0">
    <w:nsid w:val="0BDE7873"/>
    <w:multiLevelType w:val="hybridMultilevel"/>
    <w:tmpl w:val="3872DD32"/>
    <w:name w:val="WW8Num1722523"/>
    <w:lvl w:ilvl="0" w:tplc="6298FB66">
      <w:start w:val="1"/>
      <w:numFmt w:val="decimal"/>
      <w:lvlText w:val="4.3.%1.2."/>
      <w:lvlJc w:val="left"/>
      <w:pPr>
        <w:ind w:left="220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0C4604C4"/>
    <w:multiLevelType w:val="multilevel"/>
    <w:tmpl w:val="7DEA1826"/>
    <w:name w:val="WW8Num2332226"/>
    <w:lvl w:ilvl="0">
      <w:start w:val="13"/>
      <w:numFmt w:val="decimal"/>
      <w:lvlText w:val="%1."/>
      <w:lvlJc w:val="left"/>
      <w:pPr>
        <w:tabs>
          <w:tab w:val="num" w:pos="0"/>
        </w:tabs>
        <w:ind w:left="720" w:hanging="360"/>
      </w:pPr>
      <w:rPr>
        <w:rFonts w:ascii="Times New Roman" w:hAnsi="Times New Roman" w:cs="Times New Roman" w:hint="default"/>
        <w:b/>
        <w:strike w:val="0"/>
      </w:rPr>
    </w:lvl>
    <w:lvl w:ilvl="1">
      <w:start w:val="1"/>
      <w:numFmt w:val="decimal"/>
      <w:lvlText w:val="12.%2."/>
      <w:lvlJc w:val="left"/>
      <w:pPr>
        <w:tabs>
          <w:tab w:val="num" w:pos="-76"/>
        </w:tabs>
        <w:ind w:left="704" w:hanging="420"/>
      </w:pPr>
      <w:rPr>
        <w:rFonts w:hint="default"/>
        <w:b/>
        <w:strike w:val="0"/>
        <w:sz w:val="24"/>
        <w:szCs w:val="24"/>
      </w:rPr>
    </w:lvl>
    <w:lvl w:ilvl="2">
      <w:start w:val="1"/>
      <w:numFmt w:val="decimal"/>
      <w:lvlText w:val="3.1.%3."/>
      <w:lvlJc w:val="left"/>
      <w:pPr>
        <w:tabs>
          <w:tab w:val="num" w:pos="0"/>
        </w:tabs>
        <w:ind w:left="1080" w:hanging="720"/>
      </w:pPr>
      <w:rPr>
        <w:rFonts w:hint="default"/>
        <w:b/>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7" w15:restartNumberingAfterBreak="0">
    <w:nsid w:val="0CB951C3"/>
    <w:multiLevelType w:val="multilevel"/>
    <w:tmpl w:val="6F127D8E"/>
    <w:lvl w:ilvl="0">
      <w:start w:val="1"/>
      <w:numFmt w:val="lowerLetter"/>
      <w:lvlText w:val="(%1)"/>
      <w:lvlJc w:val="left"/>
      <w:pPr>
        <w:tabs>
          <w:tab w:val="num" w:pos="0"/>
        </w:tabs>
        <w:ind w:left="720" w:hanging="360"/>
      </w:pPr>
      <w:rPr>
        <w:rFonts w:ascii="Times New Roman" w:hAnsi="Times New Roman" w:cs="Times New Roman" w:hint="default"/>
        <w:b w:val="0"/>
        <w:i w:val="0"/>
        <w:sz w:val="22"/>
        <w:szCs w:val="22"/>
      </w:rPr>
    </w:lvl>
    <w:lvl w:ilvl="1">
      <w:start w:val="1"/>
      <w:numFmt w:val="decimal"/>
      <w:lvlText w:val="7.%2."/>
      <w:lvlJc w:val="left"/>
      <w:pPr>
        <w:tabs>
          <w:tab w:val="num" w:pos="0"/>
        </w:tabs>
        <w:ind w:left="1440" w:hanging="360"/>
      </w:pPr>
      <w:rPr>
        <w:rFonts w:hint="default"/>
        <w:b/>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8" w15:restartNumberingAfterBreak="0">
    <w:nsid w:val="116B7A43"/>
    <w:multiLevelType w:val="multilevel"/>
    <w:tmpl w:val="A148E476"/>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39" w15:restartNumberingAfterBreak="0">
    <w:nsid w:val="15C7224A"/>
    <w:multiLevelType w:val="hybridMultilevel"/>
    <w:tmpl w:val="7C38D4F6"/>
    <w:name w:val="WW8Num172"/>
    <w:lvl w:ilvl="0" w:tplc="D1EE3778">
      <w:start w:val="1"/>
      <w:numFmt w:val="decimal"/>
      <w:lvlText w:val="2.2.%1."/>
      <w:lvlJc w:val="left"/>
      <w:pPr>
        <w:ind w:left="36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177A4CE9"/>
    <w:multiLevelType w:val="hybridMultilevel"/>
    <w:tmpl w:val="645CB9D8"/>
    <w:name w:val="WW8Num2532"/>
    <w:lvl w:ilvl="0" w:tplc="35B82272">
      <w:start w:val="4"/>
      <w:numFmt w:val="decimal"/>
      <w:lvlText w:val="11.%1."/>
      <w:lvlJc w:val="left"/>
      <w:pPr>
        <w:ind w:left="18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A920CAA"/>
    <w:multiLevelType w:val="hybridMultilevel"/>
    <w:tmpl w:val="5A26D828"/>
    <w:name w:val="WW8Num172252333"/>
    <w:lvl w:ilvl="0" w:tplc="FB709902">
      <w:start w:val="1"/>
      <w:numFmt w:val="decimal"/>
      <w:lvlText w:val="8.3.%1."/>
      <w:lvlJc w:val="left"/>
      <w:pPr>
        <w:ind w:left="220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B9B2E76"/>
    <w:multiLevelType w:val="hybridMultilevel"/>
    <w:tmpl w:val="7696E1B6"/>
    <w:name w:val="WW8Num17225232"/>
    <w:lvl w:ilvl="0" w:tplc="CB306762">
      <w:start w:val="1"/>
      <w:numFmt w:val="decimal"/>
      <w:lvlText w:val="4.3.%1."/>
      <w:lvlJc w:val="left"/>
      <w:pPr>
        <w:ind w:left="220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FE671E6"/>
    <w:multiLevelType w:val="hybridMultilevel"/>
    <w:tmpl w:val="B2A88020"/>
    <w:name w:val="WW8Num254"/>
    <w:lvl w:ilvl="0" w:tplc="43AA65E0">
      <w:start w:val="1"/>
      <w:numFmt w:val="decimal"/>
      <w:lvlText w:val="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210E431A"/>
    <w:multiLevelType w:val="hybridMultilevel"/>
    <w:tmpl w:val="CD44207C"/>
    <w:name w:val="WW8Num1722"/>
    <w:lvl w:ilvl="0" w:tplc="B9CA13C4">
      <w:start w:val="1"/>
      <w:numFmt w:val="decimal"/>
      <w:lvlText w:val="4.3.%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5" w15:restartNumberingAfterBreak="0">
    <w:nsid w:val="21945495"/>
    <w:multiLevelType w:val="hybridMultilevel"/>
    <w:tmpl w:val="68CCF624"/>
    <w:name w:val="WW8Num172252"/>
    <w:lvl w:ilvl="0" w:tplc="E20EC2CA">
      <w:start w:val="1"/>
      <w:numFmt w:val="decimal"/>
      <w:lvlText w:val="4.3.%1.2."/>
      <w:lvlJc w:val="left"/>
      <w:pPr>
        <w:ind w:left="18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A9008F0"/>
    <w:multiLevelType w:val="multilevel"/>
    <w:tmpl w:val="77568250"/>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7" w15:restartNumberingAfterBreak="0">
    <w:nsid w:val="2BF768DC"/>
    <w:multiLevelType w:val="hybridMultilevel"/>
    <w:tmpl w:val="8A4E33C4"/>
    <w:name w:val="WW8Num17224"/>
    <w:lvl w:ilvl="0" w:tplc="F0D83826">
      <w:start w:val="1"/>
      <w:numFmt w:val="decimal"/>
      <w:lvlText w:val="4.3.%1.1."/>
      <w:lvlJc w:val="left"/>
      <w:pPr>
        <w:ind w:left="360" w:hanging="360"/>
      </w:pPr>
      <w:rPr>
        <w:rFonts w:hint="default"/>
        <w:b/>
      </w:rPr>
    </w:lvl>
    <w:lvl w:ilvl="1" w:tplc="04190019" w:tentative="1">
      <w:start w:val="1"/>
      <w:numFmt w:val="lowerLetter"/>
      <w:lvlText w:val="%2."/>
      <w:lvlJc w:val="left"/>
      <w:pPr>
        <w:ind w:left="0" w:hanging="360"/>
      </w:pPr>
    </w:lvl>
    <w:lvl w:ilvl="2" w:tplc="0419001B" w:tentative="1">
      <w:start w:val="1"/>
      <w:numFmt w:val="lowerRoman"/>
      <w:lvlText w:val="%3."/>
      <w:lvlJc w:val="right"/>
      <w:pPr>
        <w:ind w:left="720" w:hanging="180"/>
      </w:pPr>
    </w:lvl>
    <w:lvl w:ilvl="3" w:tplc="0419000F" w:tentative="1">
      <w:start w:val="1"/>
      <w:numFmt w:val="decimal"/>
      <w:lvlText w:val="%4."/>
      <w:lvlJc w:val="left"/>
      <w:pPr>
        <w:ind w:left="1440" w:hanging="360"/>
      </w:pPr>
    </w:lvl>
    <w:lvl w:ilvl="4" w:tplc="04190019" w:tentative="1">
      <w:start w:val="1"/>
      <w:numFmt w:val="lowerLetter"/>
      <w:lvlText w:val="%5."/>
      <w:lvlJc w:val="left"/>
      <w:pPr>
        <w:ind w:left="2160" w:hanging="360"/>
      </w:pPr>
    </w:lvl>
    <w:lvl w:ilvl="5" w:tplc="0419001B" w:tentative="1">
      <w:start w:val="1"/>
      <w:numFmt w:val="lowerRoman"/>
      <w:lvlText w:val="%6."/>
      <w:lvlJc w:val="right"/>
      <w:pPr>
        <w:ind w:left="2880" w:hanging="180"/>
      </w:pPr>
    </w:lvl>
    <w:lvl w:ilvl="6" w:tplc="0419000F" w:tentative="1">
      <w:start w:val="1"/>
      <w:numFmt w:val="decimal"/>
      <w:lvlText w:val="%7."/>
      <w:lvlJc w:val="left"/>
      <w:pPr>
        <w:ind w:left="3600" w:hanging="360"/>
      </w:pPr>
    </w:lvl>
    <w:lvl w:ilvl="7" w:tplc="04190019" w:tentative="1">
      <w:start w:val="1"/>
      <w:numFmt w:val="lowerLetter"/>
      <w:lvlText w:val="%8."/>
      <w:lvlJc w:val="left"/>
      <w:pPr>
        <w:ind w:left="4320" w:hanging="360"/>
      </w:pPr>
    </w:lvl>
    <w:lvl w:ilvl="8" w:tplc="0419001B" w:tentative="1">
      <w:start w:val="1"/>
      <w:numFmt w:val="lowerRoman"/>
      <w:lvlText w:val="%9."/>
      <w:lvlJc w:val="right"/>
      <w:pPr>
        <w:ind w:left="5040" w:hanging="180"/>
      </w:pPr>
    </w:lvl>
  </w:abstractNum>
  <w:abstractNum w:abstractNumId="48" w15:restartNumberingAfterBreak="0">
    <w:nsid w:val="335B64C2"/>
    <w:multiLevelType w:val="multilevel"/>
    <w:tmpl w:val="5C325762"/>
    <w:lvl w:ilvl="0">
      <w:start w:val="1"/>
      <w:numFmt w:val="lowerLetter"/>
      <w:lvlText w:val="(%1)"/>
      <w:lvlJc w:val="left"/>
      <w:pPr>
        <w:tabs>
          <w:tab w:val="num" w:pos="0"/>
        </w:tabs>
        <w:ind w:left="720" w:hanging="360"/>
      </w:pPr>
      <w:rPr>
        <w:rFonts w:ascii="Times New Roman" w:hAnsi="Times New Roman" w:cs="Times New Roman" w:hint="default"/>
        <w:b w:val="0"/>
        <w:i w:val="0"/>
        <w:sz w:val="22"/>
        <w:szCs w:val="22"/>
      </w:rPr>
    </w:lvl>
    <w:lvl w:ilvl="1">
      <w:start w:val="1"/>
      <w:numFmt w:val="decimal"/>
      <w:lvlText w:val="7.%2."/>
      <w:lvlJc w:val="left"/>
      <w:pPr>
        <w:tabs>
          <w:tab w:val="num" w:pos="0"/>
        </w:tabs>
        <w:ind w:left="1440"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38EF5A71"/>
    <w:multiLevelType w:val="multilevel"/>
    <w:tmpl w:val="C5805942"/>
    <w:lvl w:ilvl="0">
      <w:start w:val="1"/>
      <w:numFmt w:val="decimal"/>
      <w:lvlText w:val="4.%1."/>
      <w:lvlJc w:val="left"/>
      <w:pPr>
        <w:ind w:left="14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0" w15:restartNumberingAfterBreak="0">
    <w:nsid w:val="3EF466C6"/>
    <w:multiLevelType w:val="hybridMultilevel"/>
    <w:tmpl w:val="F5CA0852"/>
    <w:name w:val="WW8Num1722522"/>
    <w:lvl w:ilvl="0" w:tplc="D52CB33E">
      <w:start w:val="1"/>
      <w:numFmt w:val="decimal"/>
      <w:lvlText w:val="4.3.%1."/>
      <w:lvlJc w:val="left"/>
      <w:pPr>
        <w:ind w:left="18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F0D15BF"/>
    <w:multiLevelType w:val="multilevel"/>
    <w:tmpl w:val="74405216"/>
    <w:lvl w:ilvl="0">
      <w:start w:val="1"/>
      <w:numFmt w:val="lowerLetter"/>
      <w:lvlText w:val="(%1)"/>
      <w:lvlJc w:val="left"/>
      <w:pPr>
        <w:tabs>
          <w:tab w:val="num" w:pos="0"/>
        </w:tabs>
        <w:ind w:left="720" w:hanging="360"/>
      </w:pPr>
      <w:rPr>
        <w:rFonts w:ascii="Times New Roman" w:hAnsi="Times New Roman" w:cs="Times New Roman" w:hint="default"/>
        <w:b w:val="0"/>
        <w:i w:val="0"/>
        <w:sz w:val="22"/>
        <w:szCs w:val="22"/>
      </w:rPr>
    </w:lvl>
    <w:lvl w:ilvl="1">
      <w:start w:val="1"/>
      <w:numFmt w:val="decimal"/>
      <w:lvlText w:val="7.%2."/>
      <w:lvlJc w:val="left"/>
      <w:pPr>
        <w:tabs>
          <w:tab w:val="num" w:pos="0"/>
        </w:tabs>
        <w:ind w:left="1440" w:hanging="360"/>
      </w:pPr>
      <w:rPr>
        <w:rFonts w:hint="default"/>
        <w:b/>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2" w15:restartNumberingAfterBreak="0">
    <w:nsid w:val="41440468"/>
    <w:multiLevelType w:val="hybridMultilevel"/>
    <w:tmpl w:val="E33ABFA6"/>
    <w:name w:val="WW8Num17242"/>
    <w:lvl w:ilvl="0" w:tplc="C5EEC53A">
      <w:start w:val="1"/>
      <w:numFmt w:val="decimal"/>
      <w:lvlText w:val="11.2.%1."/>
      <w:lvlJc w:val="left"/>
      <w:pPr>
        <w:ind w:left="99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1F5241E"/>
    <w:multiLevelType w:val="hybridMultilevel"/>
    <w:tmpl w:val="13749552"/>
    <w:name w:val="WW8Num2522"/>
    <w:lvl w:ilvl="0" w:tplc="F4A02FA0">
      <w:start w:val="1"/>
      <w:numFmt w:val="none"/>
      <w:lvlText w:val="6.9."/>
      <w:lvlJc w:val="left"/>
      <w:pPr>
        <w:ind w:left="1854"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4F10975"/>
    <w:multiLevelType w:val="hybridMultilevel"/>
    <w:tmpl w:val="9B00BF98"/>
    <w:name w:val="WW8Num172422"/>
    <w:lvl w:ilvl="0" w:tplc="A62696F4">
      <w:start w:val="1"/>
      <w:numFmt w:val="decimal"/>
      <w:lvlText w:val="6.%1."/>
      <w:lvlJc w:val="left"/>
      <w:pPr>
        <w:ind w:left="1287" w:hanging="360"/>
      </w:pPr>
      <w:rPr>
        <w:rFonts w:ascii="Times New Roman" w:hAnsi="Times New Roman" w:cs="Times New Roman" w:hint="default"/>
        <w:b/>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15:restartNumberingAfterBreak="0">
    <w:nsid w:val="480D6793"/>
    <w:multiLevelType w:val="hybridMultilevel"/>
    <w:tmpl w:val="FBE06CCA"/>
    <w:name w:val="WW8Num253"/>
    <w:lvl w:ilvl="0" w:tplc="6472D390">
      <w:start w:val="1"/>
      <w:numFmt w:val="decimal"/>
      <w:lvlText w:val="11.3.%1."/>
      <w:lvlJc w:val="left"/>
      <w:pPr>
        <w:ind w:left="180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03C649B"/>
    <w:multiLevelType w:val="multilevel"/>
    <w:tmpl w:val="68166EFC"/>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2.3.%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7" w15:restartNumberingAfterBreak="0">
    <w:nsid w:val="52EA28DE"/>
    <w:multiLevelType w:val="hybridMultilevel"/>
    <w:tmpl w:val="FE802024"/>
    <w:name w:val="WW8Num1723"/>
    <w:lvl w:ilvl="0" w:tplc="8BCC8ECC">
      <w:start w:val="1"/>
      <w:numFmt w:val="decimal"/>
      <w:lvlText w:val="4.6.%1.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15:restartNumberingAfterBreak="0">
    <w:nsid w:val="55946128"/>
    <w:multiLevelType w:val="hybridMultilevel"/>
    <w:tmpl w:val="E8280B54"/>
    <w:name w:val="WW8Num255"/>
    <w:lvl w:ilvl="0" w:tplc="96D4CDB8">
      <w:start w:val="9"/>
      <w:numFmt w:val="decimal"/>
      <w:lvlText w:val="6.%1."/>
      <w:lvlJc w:val="left"/>
      <w:pPr>
        <w:ind w:left="1287"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66F36C3"/>
    <w:multiLevelType w:val="multilevel"/>
    <w:tmpl w:val="511C0CA2"/>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0" w15:restartNumberingAfterBreak="0">
    <w:nsid w:val="5693187B"/>
    <w:multiLevelType w:val="hybridMultilevel"/>
    <w:tmpl w:val="CB308BB0"/>
    <w:name w:val="WW8Num172222"/>
    <w:lvl w:ilvl="0" w:tplc="157219A8">
      <w:start w:val="1"/>
      <w:numFmt w:val="decimal"/>
      <w:lvlText w:val="12.4.%1."/>
      <w:lvlJc w:val="left"/>
      <w:pPr>
        <w:ind w:left="1800" w:hanging="360"/>
      </w:pPr>
      <w:rPr>
        <w:rFonts w:hint="default"/>
        <w:b/>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D014547"/>
    <w:multiLevelType w:val="multilevel"/>
    <w:tmpl w:val="0E726906"/>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2" w15:restartNumberingAfterBreak="0">
    <w:nsid w:val="5D6110EE"/>
    <w:multiLevelType w:val="multilevel"/>
    <w:tmpl w:val="BF76BD86"/>
    <w:lvl w:ilvl="0">
      <w:start w:val="1"/>
      <w:numFmt w:val="decimal"/>
      <w:lvlText w:val="Статья %1."/>
      <w:lvlJc w:val="left"/>
      <w:pPr>
        <w:tabs>
          <w:tab w:val="num" w:pos="1080"/>
        </w:tabs>
        <w:ind w:left="360" w:hanging="360"/>
      </w:pPr>
      <w:rPr>
        <w:b/>
        <w:i w:val="0"/>
      </w:rPr>
    </w:lvl>
    <w:lvl w:ilvl="1">
      <w:start w:val="1"/>
      <w:numFmt w:val="decimal"/>
      <w:lvlText w:val="%1.%2."/>
      <w:lvlJc w:val="left"/>
      <w:pPr>
        <w:tabs>
          <w:tab w:val="num" w:pos="792"/>
        </w:tabs>
        <w:ind w:left="792" w:hanging="432"/>
      </w:pPr>
      <w:rPr>
        <w:b/>
        <w:i w:val="0"/>
        <w:sz w:val="16"/>
      </w:rPr>
    </w:lvl>
    <w:lvl w:ilvl="2">
      <w:start w:val="1"/>
      <w:numFmt w:val="decimal"/>
      <w:lvlText w:val="%1.%2.%3."/>
      <w:lvlJc w:val="left"/>
      <w:pPr>
        <w:tabs>
          <w:tab w:val="num" w:pos="930"/>
        </w:tabs>
        <w:ind w:left="930" w:hanging="504"/>
      </w:pPr>
      <w:rPr>
        <w:b w:val="0"/>
        <w:i/>
        <w:sz w:val="16"/>
      </w:rPr>
    </w:lvl>
    <w:lvl w:ilvl="3">
      <w:start w:val="1"/>
      <w:numFmt w:val="decimal"/>
      <w:lvlText w:val="%1.%2.%3.%4."/>
      <w:lvlJc w:val="left"/>
      <w:pPr>
        <w:tabs>
          <w:tab w:val="num" w:pos="1728"/>
        </w:tabs>
        <w:ind w:left="1728" w:hanging="648"/>
      </w:pPr>
      <w:rPr>
        <w:b w:val="0"/>
        <w:i/>
        <w:sz w:val="16"/>
        <w:szCs w:val="16"/>
        <w:u w:val="single"/>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3" w15:restartNumberingAfterBreak="0">
    <w:nsid w:val="5DDF08EA"/>
    <w:multiLevelType w:val="hybridMultilevel"/>
    <w:tmpl w:val="07C6A95C"/>
    <w:name w:val="WW8Num17223"/>
    <w:lvl w:ilvl="0" w:tplc="606EBC86">
      <w:start w:val="1"/>
      <w:numFmt w:val="decimal"/>
      <w:lvlText w:val="4.4.%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B1D1232"/>
    <w:multiLevelType w:val="multilevel"/>
    <w:tmpl w:val="C3ECCD6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2"/>
        <w:szCs w:val="22"/>
      </w:rPr>
    </w:lvl>
    <w:lvl w:ilvl="2">
      <w:start w:val="1"/>
      <w:numFmt w:val="decimal"/>
      <w:pStyle w:val="Level3"/>
      <w:lvlText w:val="%1.%2.%3"/>
      <w:lvlJc w:val="left"/>
      <w:pPr>
        <w:tabs>
          <w:tab w:val="num" w:pos="1361"/>
        </w:tabs>
        <w:ind w:left="1361" w:hanging="681"/>
      </w:pPr>
      <w:rPr>
        <w:rFonts w:ascii="Times New Roman" w:hAnsi="Times New Roman" w:cs="Times New Roman" w:hint="default"/>
        <w:b/>
        <w:i w:val="0"/>
        <w:sz w:val="22"/>
        <w:szCs w:val="22"/>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65" w15:restartNumberingAfterBreak="0">
    <w:nsid w:val="73A833AF"/>
    <w:multiLevelType w:val="hybridMultilevel"/>
    <w:tmpl w:val="DEAA9AEE"/>
    <w:name w:val="WW8Num17226"/>
    <w:lvl w:ilvl="0" w:tplc="73D883A6">
      <w:start w:val="1"/>
      <w:numFmt w:val="decimal"/>
      <w:lvlText w:val="4.3.2.%1."/>
      <w:lvlJc w:val="left"/>
      <w:pPr>
        <w:ind w:left="18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46E723F"/>
    <w:multiLevelType w:val="hybridMultilevel"/>
    <w:tmpl w:val="626AEBF2"/>
    <w:name w:val="WW8Num17225233"/>
    <w:lvl w:ilvl="0" w:tplc="0C70632C">
      <w:start w:val="1"/>
      <w:numFmt w:val="decimal"/>
      <w:lvlText w:val="7.11.%1."/>
      <w:lvlJc w:val="left"/>
      <w:pPr>
        <w:ind w:left="2204"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75C675C"/>
    <w:multiLevelType w:val="multilevel"/>
    <w:tmpl w:val="BFB049F2"/>
    <w:lvl w:ilvl="0">
      <w:start w:val="1"/>
      <w:numFmt w:val="decimal"/>
      <w:lvlText w:val="7.%1."/>
      <w:lvlJc w:val="left"/>
      <w:pPr>
        <w:tabs>
          <w:tab w:val="num" w:pos="0"/>
        </w:tabs>
        <w:ind w:left="720" w:hanging="360"/>
      </w:pPr>
    </w:lvl>
    <w:lvl w:ilvl="1">
      <w:start w:val="1"/>
      <w:numFmt w:val="decimal"/>
      <w:lvlText w:val="6.%2."/>
      <w:lvlJc w:val="left"/>
      <w:pPr>
        <w:tabs>
          <w:tab w:val="num" w:pos="-938"/>
        </w:tabs>
        <w:ind w:left="502"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785A5B88"/>
    <w:multiLevelType w:val="singleLevel"/>
    <w:tmpl w:val="C1AA4D8C"/>
    <w:lvl w:ilvl="0">
      <w:start w:val="1"/>
      <w:numFmt w:val="lowerRoman"/>
      <w:pStyle w:val="roman2"/>
      <w:lvlText w:val="(%1)"/>
      <w:lvlJc w:val="left"/>
      <w:pPr>
        <w:tabs>
          <w:tab w:val="num" w:pos="1361"/>
        </w:tabs>
        <w:ind w:left="1361" w:hanging="681"/>
      </w:pPr>
      <w:rPr>
        <w:rFonts w:hint="default"/>
        <w:b w:val="0"/>
        <w:i w:val="0"/>
        <w:sz w:val="20"/>
      </w:rPr>
    </w:lvl>
  </w:abstractNum>
  <w:abstractNum w:abstractNumId="69" w15:restartNumberingAfterBreak="0">
    <w:nsid w:val="79C83221"/>
    <w:multiLevelType w:val="hybridMultilevel"/>
    <w:tmpl w:val="0B5C3520"/>
    <w:name w:val="WW8Num17225"/>
    <w:lvl w:ilvl="0" w:tplc="23E8F44E">
      <w:start w:val="1"/>
      <w:numFmt w:val="decimal"/>
      <w:lvlText w:val="4.3.1.%1."/>
      <w:lvlJc w:val="left"/>
      <w:pPr>
        <w:ind w:left="360" w:hanging="360"/>
      </w:pPr>
      <w:rPr>
        <w:rFonts w:hint="default"/>
        <w:b/>
      </w:rPr>
    </w:lvl>
    <w:lvl w:ilvl="1" w:tplc="04190019" w:tentative="1">
      <w:start w:val="1"/>
      <w:numFmt w:val="lowerLetter"/>
      <w:lvlText w:val="%2."/>
      <w:lvlJc w:val="left"/>
      <w:pPr>
        <w:ind w:left="0" w:hanging="360"/>
      </w:pPr>
    </w:lvl>
    <w:lvl w:ilvl="2" w:tplc="0419001B" w:tentative="1">
      <w:start w:val="1"/>
      <w:numFmt w:val="lowerRoman"/>
      <w:lvlText w:val="%3."/>
      <w:lvlJc w:val="right"/>
      <w:pPr>
        <w:ind w:left="720" w:hanging="180"/>
      </w:pPr>
    </w:lvl>
    <w:lvl w:ilvl="3" w:tplc="0419000F" w:tentative="1">
      <w:start w:val="1"/>
      <w:numFmt w:val="decimal"/>
      <w:lvlText w:val="%4."/>
      <w:lvlJc w:val="left"/>
      <w:pPr>
        <w:ind w:left="1440" w:hanging="360"/>
      </w:pPr>
    </w:lvl>
    <w:lvl w:ilvl="4" w:tplc="04190019" w:tentative="1">
      <w:start w:val="1"/>
      <w:numFmt w:val="lowerLetter"/>
      <w:lvlText w:val="%5."/>
      <w:lvlJc w:val="left"/>
      <w:pPr>
        <w:ind w:left="2160" w:hanging="360"/>
      </w:pPr>
    </w:lvl>
    <w:lvl w:ilvl="5" w:tplc="0419001B" w:tentative="1">
      <w:start w:val="1"/>
      <w:numFmt w:val="lowerRoman"/>
      <w:lvlText w:val="%6."/>
      <w:lvlJc w:val="right"/>
      <w:pPr>
        <w:ind w:left="2880" w:hanging="180"/>
      </w:pPr>
    </w:lvl>
    <w:lvl w:ilvl="6" w:tplc="0419000F" w:tentative="1">
      <w:start w:val="1"/>
      <w:numFmt w:val="decimal"/>
      <w:lvlText w:val="%7."/>
      <w:lvlJc w:val="left"/>
      <w:pPr>
        <w:ind w:left="3600" w:hanging="360"/>
      </w:pPr>
    </w:lvl>
    <w:lvl w:ilvl="7" w:tplc="04190019" w:tentative="1">
      <w:start w:val="1"/>
      <w:numFmt w:val="lowerLetter"/>
      <w:lvlText w:val="%8."/>
      <w:lvlJc w:val="left"/>
      <w:pPr>
        <w:ind w:left="4320" w:hanging="360"/>
      </w:pPr>
    </w:lvl>
    <w:lvl w:ilvl="8" w:tplc="0419001B" w:tentative="1">
      <w:start w:val="1"/>
      <w:numFmt w:val="lowerRoman"/>
      <w:lvlText w:val="%9."/>
      <w:lvlJc w:val="right"/>
      <w:pPr>
        <w:ind w:left="5040" w:hanging="180"/>
      </w:pPr>
    </w:lvl>
  </w:abstractNum>
  <w:abstractNum w:abstractNumId="70" w15:restartNumberingAfterBreak="0">
    <w:nsid w:val="79D53C41"/>
    <w:multiLevelType w:val="hybridMultilevel"/>
    <w:tmpl w:val="9CD06180"/>
    <w:name w:val="WW8Num1722523322"/>
    <w:lvl w:ilvl="0" w:tplc="198466D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7D173212"/>
    <w:multiLevelType w:val="hybridMultilevel"/>
    <w:tmpl w:val="11FC41AE"/>
    <w:name w:val="WW8Num1722523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7EF55B81"/>
    <w:multiLevelType w:val="hybridMultilevel"/>
    <w:tmpl w:val="1C925752"/>
    <w:name w:val="WW8Num17222"/>
    <w:lvl w:ilvl="0" w:tplc="521417FA">
      <w:start w:val="1"/>
      <w:numFmt w:val="decimal"/>
      <w:lvlText w:val="4.6.%1."/>
      <w:lvlJc w:val="left"/>
      <w:pPr>
        <w:ind w:left="18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F6C3584"/>
    <w:multiLevelType w:val="hybridMultilevel"/>
    <w:tmpl w:val="C472EC56"/>
    <w:name w:val="WW8Num1724"/>
    <w:lvl w:ilvl="0" w:tplc="F71C7E40">
      <w:start w:val="1"/>
      <w:numFmt w:val="decimal"/>
      <w:lvlText w:val="4.5.%1."/>
      <w:lvlJc w:val="left"/>
      <w:pPr>
        <w:ind w:left="9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12"/>
  </w:num>
  <w:num w:numId="5">
    <w:abstractNumId w:val="13"/>
  </w:num>
  <w:num w:numId="6">
    <w:abstractNumId w:val="16"/>
  </w:num>
  <w:num w:numId="7">
    <w:abstractNumId w:val="20"/>
  </w:num>
  <w:num w:numId="8">
    <w:abstractNumId w:val="21"/>
  </w:num>
  <w:num w:numId="9">
    <w:abstractNumId w:val="22"/>
  </w:num>
  <w:num w:numId="10">
    <w:abstractNumId w:val="24"/>
  </w:num>
  <w:num w:numId="11">
    <w:abstractNumId w:val="25"/>
  </w:num>
  <w:num w:numId="12">
    <w:abstractNumId w:val="27"/>
  </w:num>
  <w:num w:numId="13">
    <w:abstractNumId w:val="28"/>
  </w:num>
  <w:num w:numId="14">
    <w:abstractNumId w:val="48"/>
  </w:num>
  <w:num w:numId="15">
    <w:abstractNumId w:val="64"/>
  </w:num>
  <w:num w:numId="16">
    <w:abstractNumId w:val="51"/>
  </w:num>
  <w:num w:numId="17">
    <w:abstractNumId w:val="38"/>
  </w:num>
  <w:num w:numId="18">
    <w:abstractNumId w:val="68"/>
  </w:num>
  <w:num w:numId="19">
    <w:abstractNumId w:val="37"/>
  </w:num>
  <w:num w:numId="20">
    <w:abstractNumId w:val="31"/>
  </w:num>
  <w:num w:numId="21">
    <w:abstractNumId w:val="44"/>
  </w:num>
  <w:num w:numId="22">
    <w:abstractNumId w:val="63"/>
  </w:num>
  <w:num w:numId="23">
    <w:abstractNumId w:val="29"/>
  </w:num>
  <w:num w:numId="24">
    <w:abstractNumId w:val="41"/>
  </w:num>
  <w:num w:numId="25">
    <w:abstractNumId w:val="55"/>
  </w:num>
  <w:num w:numId="26">
    <w:abstractNumId w:val="30"/>
  </w:num>
  <w:num w:numId="27">
    <w:abstractNumId w:val="73"/>
  </w:num>
  <w:num w:numId="28">
    <w:abstractNumId w:val="56"/>
  </w:num>
  <w:num w:numId="29">
    <w:abstractNumId w:val="52"/>
  </w:num>
  <w:num w:numId="30">
    <w:abstractNumId w:val="40"/>
  </w:num>
  <w:num w:numId="31">
    <w:abstractNumId w:val="46"/>
    <w:lvlOverride w:ilvl="0">
      <w:startOverride w:val="1"/>
    </w:lvlOverride>
    <w:lvlOverride w:ilvl="1"/>
    <w:lvlOverride w:ilvl="2"/>
    <w:lvlOverride w:ilvl="3"/>
    <w:lvlOverride w:ilvl="4"/>
    <w:lvlOverride w:ilvl="5"/>
    <w:lvlOverride w:ilvl="6"/>
    <w:lvlOverride w:ilvl="7"/>
    <w:lvlOverride w:ilvl="8"/>
  </w:num>
  <w:num w:numId="32">
    <w:abstractNumId w:val="59"/>
  </w:num>
  <w:num w:numId="33">
    <w:abstractNumId w:val="34"/>
    <w:lvlOverride w:ilvl="0">
      <w:startOverride w:val="1"/>
    </w:lvlOverride>
    <w:lvlOverride w:ilvl="1"/>
    <w:lvlOverride w:ilvl="2"/>
    <w:lvlOverride w:ilvl="3"/>
    <w:lvlOverride w:ilvl="4"/>
    <w:lvlOverride w:ilvl="5"/>
    <w:lvlOverride w:ilvl="6"/>
    <w:lvlOverride w:ilvl="7"/>
    <w:lvlOverride w:ilvl="8"/>
  </w:num>
  <w:num w:numId="34">
    <w:abstractNumId w:val="61"/>
  </w:num>
  <w:num w:numId="35">
    <w:abstractNumId w:val="49"/>
    <w:lvlOverride w:ilvl="0">
      <w:startOverride w:val="1"/>
    </w:lvlOverride>
    <w:lvlOverride w:ilvl="1"/>
    <w:lvlOverride w:ilvl="2"/>
    <w:lvlOverride w:ilvl="3"/>
    <w:lvlOverride w:ilvl="4"/>
    <w:lvlOverride w:ilvl="5"/>
    <w:lvlOverride w:ilvl="6"/>
    <w:lvlOverride w:ilvl="7"/>
    <w:lvlOverride w:ilvl="8"/>
  </w:num>
  <w:num w:numId="36">
    <w:abstractNumId w:val="59"/>
  </w:num>
  <w:num w:numId="37">
    <w:abstractNumId w:val="61"/>
  </w:num>
  <w:num w:numId="3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0"/>
  </w:num>
  <w:num w:numId="42">
    <w:abstractNumId w:val="35"/>
  </w:num>
  <w:num w:numId="43">
    <w:abstractNumId w:val="32"/>
  </w:num>
  <w:num w:numId="44">
    <w:abstractNumId w:val="67"/>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Ирина">
    <w15:presenceInfo w15:providerId="None" w15:userId="Ири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5CC6"/>
    <w:rsid w:val="0001425B"/>
    <w:rsid w:val="00021B94"/>
    <w:rsid w:val="00023416"/>
    <w:rsid w:val="00031C96"/>
    <w:rsid w:val="0003342E"/>
    <w:rsid w:val="000374E3"/>
    <w:rsid w:val="00042CA9"/>
    <w:rsid w:val="00043038"/>
    <w:rsid w:val="00044B4C"/>
    <w:rsid w:val="00056AB4"/>
    <w:rsid w:val="00065AAE"/>
    <w:rsid w:val="00066B24"/>
    <w:rsid w:val="00071172"/>
    <w:rsid w:val="00071952"/>
    <w:rsid w:val="00072C3C"/>
    <w:rsid w:val="00077616"/>
    <w:rsid w:val="000835E1"/>
    <w:rsid w:val="00083B47"/>
    <w:rsid w:val="00084471"/>
    <w:rsid w:val="000912B8"/>
    <w:rsid w:val="00096364"/>
    <w:rsid w:val="000A1B47"/>
    <w:rsid w:val="000A548C"/>
    <w:rsid w:val="000B3E2F"/>
    <w:rsid w:val="000B7E91"/>
    <w:rsid w:val="000C1FCE"/>
    <w:rsid w:val="000C38B8"/>
    <w:rsid w:val="000C4E46"/>
    <w:rsid w:val="000D0A27"/>
    <w:rsid w:val="000D100F"/>
    <w:rsid w:val="000D12E2"/>
    <w:rsid w:val="000D24CE"/>
    <w:rsid w:val="000D3176"/>
    <w:rsid w:val="000D51C7"/>
    <w:rsid w:val="000D65AD"/>
    <w:rsid w:val="000D69CF"/>
    <w:rsid w:val="000E5D1A"/>
    <w:rsid w:val="000F7033"/>
    <w:rsid w:val="00106D35"/>
    <w:rsid w:val="00107575"/>
    <w:rsid w:val="00117022"/>
    <w:rsid w:val="001174F0"/>
    <w:rsid w:val="00122DD8"/>
    <w:rsid w:val="0012409D"/>
    <w:rsid w:val="00125528"/>
    <w:rsid w:val="0013010B"/>
    <w:rsid w:val="00130815"/>
    <w:rsid w:val="0013108B"/>
    <w:rsid w:val="00133FAF"/>
    <w:rsid w:val="001367E3"/>
    <w:rsid w:val="00140FAD"/>
    <w:rsid w:val="00142E63"/>
    <w:rsid w:val="0014547C"/>
    <w:rsid w:val="001464D5"/>
    <w:rsid w:val="0015731C"/>
    <w:rsid w:val="00157995"/>
    <w:rsid w:val="00163A3E"/>
    <w:rsid w:val="00173B47"/>
    <w:rsid w:val="00173C25"/>
    <w:rsid w:val="0018118A"/>
    <w:rsid w:val="00183291"/>
    <w:rsid w:val="0018332A"/>
    <w:rsid w:val="00195006"/>
    <w:rsid w:val="00195026"/>
    <w:rsid w:val="00197BF2"/>
    <w:rsid w:val="001A10D9"/>
    <w:rsid w:val="001A754E"/>
    <w:rsid w:val="001B2ED4"/>
    <w:rsid w:val="001B5B6C"/>
    <w:rsid w:val="001B6379"/>
    <w:rsid w:val="001B773E"/>
    <w:rsid w:val="001C5BEE"/>
    <w:rsid w:val="001C7A57"/>
    <w:rsid w:val="001D0BF6"/>
    <w:rsid w:val="001D5BE4"/>
    <w:rsid w:val="001D62D3"/>
    <w:rsid w:val="001D75C0"/>
    <w:rsid w:val="001D7B42"/>
    <w:rsid w:val="001E406C"/>
    <w:rsid w:val="001E6DD1"/>
    <w:rsid w:val="001F191A"/>
    <w:rsid w:val="001F6D1B"/>
    <w:rsid w:val="00205286"/>
    <w:rsid w:val="00205FE2"/>
    <w:rsid w:val="0021642E"/>
    <w:rsid w:val="00220ECD"/>
    <w:rsid w:val="0023112F"/>
    <w:rsid w:val="00231432"/>
    <w:rsid w:val="00236CE9"/>
    <w:rsid w:val="00236E0C"/>
    <w:rsid w:val="0024687B"/>
    <w:rsid w:val="002474DD"/>
    <w:rsid w:val="00253B67"/>
    <w:rsid w:val="00257766"/>
    <w:rsid w:val="0026240F"/>
    <w:rsid w:val="00263D36"/>
    <w:rsid w:val="00266D75"/>
    <w:rsid w:val="00267442"/>
    <w:rsid w:val="00270E07"/>
    <w:rsid w:val="00271732"/>
    <w:rsid w:val="002727FC"/>
    <w:rsid w:val="002758B9"/>
    <w:rsid w:val="0028550A"/>
    <w:rsid w:val="0028640D"/>
    <w:rsid w:val="002924EF"/>
    <w:rsid w:val="00296154"/>
    <w:rsid w:val="002A6281"/>
    <w:rsid w:val="002B2324"/>
    <w:rsid w:val="002B3481"/>
    <w:rsid w:val="002B5BFD"/>
    <w:rsid w:val="002C1705"/>
    <w:rsid w:val="002C3CC7"/>
    <w:rsid w:val="002C620B"/>
    <w:rsid w:val="002D2AE7"/>
    <w:rsid w:val="002D3752"/>
    <w:rsid w:val="002D7E6D"/>
    <w:rsid w:val="002E2AA8"/>
    <w:rsid w:val="002E4076"/>
    <w:rsid w:val="002E74FD"/>
    <w:rsid w:val="002E7DFB"/>
    <w:rsid w:val="002F1CE9"/>
    <w:rsid w:val="002F1DB7"/>
    <w:rsid w:val="002F24D4"/>
    <w:rsid w:val="002F45FF"/>
    <w:rsid w:val="003028D0"/>
    <w:rsid w:val="00302F90"/>
    <w:rsid w:val="0030439C"/>
    <w:rsid w:val="003133AA"/>
    <w:rsid w:val="0033266B"/>
    <w:rsid w:val="003326E8"/>
    <w:rsid w:val="00332CC1"/>
    <w:rsid w:val="0033766E"/>
    <w:rsid w:val="00341213"/>
    <w:rsid w:val="00342B0B"/>
    <w:rsid w:val="003432B3"/>
    <w:rsid w:val="00345C57"/>
    <w:rsid w:val="003477B8"/>
    <w:rsid w:val="0035147A"/>
    <w:rsid w:val="00351695"/>
    <w:rsid w:val="00351C31"/>
    <w:rsid w:val="00354E7C"/>
    <w:rsid w:val="00356710"/>
    <w:rsid w:val="003571CE"/>
    <w:rsid w:val="003600C3"/>
    <w:rsid w:val="00360EA3"/>
    <w:rsid w:val="00362458"/>
    <w:rsid w:val="0036360C"/>
    <w:rsid w:val="00372A2B"/>
    <w:rsid w:val="003742B1"/>
    <w:rsid w:val="00375CC6"/>
    <w:rsid w:val="00376B22"/>
    <w:rsid w:val="00380BDC"/>
    <w:rsid w:val="0038328D"/>
    <w:rsid w:val="00387447"/>
    <w:rsid w:val="00387F9D"/>
    <w:rsid w:val="00390840"/>
    <w:rsid w:val="0039392E"/>
    <w:rsid w:val="003A0B17"/>
    <w:rsid w:val="003A14D8"/>
    <w:rsid w:val="003A4F5B"/>
    <w:rsid w:val="003A7167"/>
    <w:rsid w:val="003B26B7"/>
    <w:rsid w:val="003B56D1"/>
    <w:rsid w:val="003C1C45"/>
    <w:rsid w:val="003C29E0"/>
    <w:rsid w:val="003D0BA0"/>
    <w:rsid w:val="003D0CF0"/>
    <w:rsid w:val="003D168A"/>
    <w:rsid w:val="003D2D56"/>
    <w:rsid w:val="003D475E"/>
    <w:rsid w:val="003E1485"/>
    <w:rsid w:val="003E1B54"/>
    <w:rsid w:val="003E5122"/>
    <w:rsid w:val="003E5669"/>
    <w:rsid w:val="003F13A6"/>
    <w:rsid w:val="003F286D"/>
    <w:rsid w:val="003F5DD3"/>
    <w:rsid w:val="00400372"/>
    <w:rsid w:val="00400EC1"/>
    <w:rsid w:val="00402FEB"/>
    <w:rsid w:val="00403AF7"/>
    <w:rsid w:val="004040C9"/>
    <w:rsid w:val="00406A7B"/>
    <w:rsid w:val="00410997"/>
    <w:rsid w:val="00410C8B"/>
    <w:rsid w:val="00411852"/>
    <w:rsid w:val="00411B08"/>
    <w:rsid w:val="00411F56"/>
    <w:rsid w:val="00412266"/>
    <w:rsid w:val="00416997"/>
    <w:rsid w:val="00420D63"/>
    <w:rsid w:val="00423153"/>
    <w:rsid w:val="0043719D"/>
    <w:rsid w:val="004405EE"/>
    <w:rsid w:val="00450261"/>
    <w:rsid w:val="00451843"/>
    <w:rsid w:val="0046002B"/>
    <w:rsid w:val="00460752"/>
    <w:rsid w:val="00463CBD"/>
    <w:rsid w:val="0046681C"/>
    <w:rsid w:val="00467D98"/>
    <w:rsid w:val="0047341A"/>
    <w:rsid w:val="004768F9"/>
    <w:rsid w:val="00477F52"/>
    <w:rsid w:val="004838CB"/>
    <w:rsid w:val="00484F37"/>
    <w:rsid w:val="00494E04"/>
    <w:rsid w:val="00496ABB"/>
    <w:rsid w:val="00497070"/>
    <w:rsid w:val="004A0E56"/>
    <w:rsid w:val="004A6588"/>
    <w:rsid w:val="004B334E"/>
    <w:rsid w:val="004B4BFC"/>
    <w:rsid w:val="004D10D9"/>
    <w:rsid w:val="004D2AB3"/>
    <w:rsid w:val="004D554B"/>
    <w:rsid w:val="004E0424"/>
    <w:rsid w:val="004E0CED"/>
    <w:rsid w:val="004E15CB"/>
    <w:rsid w:val="004F41FF"/>
    <w:rsid w:val="004F5B6E"/>
    <w:rsid w:val="00500059"/>
    <w:rsid w:val="005007DF"/>
    <w:rsid w:val="005026F1"/>
    <w:rsid w:val="00504622"/>
    <w:rsid w:val="00504A4F"/>
    <w:rsid w:val="00506B51"/>
    <w:rsid w:val="00507B0D"/>
    <w:rsid w:val="005129BA"/>
    <w:rsid w:val="00515788"/>
    <w:rsid w:val="00516ED8"/>
    <w:rsid w:val="00517CFE"/>
    <w:rsid w:val="00520228"/>
    <w:rsid w:val="00520804"/>
    <w:rsid w:val="00520E50"/>
    <w:rsid w:val="00524312"/>
    <w:rsid w:val="00530567"/>
    <w:rsid w:val="0053545C"/>
    <w:rsid w:val="00537136"/>
    <w:rsid w:val="00541C7C"/>
    <w:rsid w:val="00543B76"/>
    <w:rsid w:val="00546687"/>
    <w:rsid w:val="005503D0"/>
    <w:rsid w:val="0055121F"/>
    <w:rsid w:val="005606D4"/>
    <w:rsid w:val="00566C41"/>
    <w:rsid w:val="0057112B"/>
    <w:rsid w:val="00572621"/>
    <w:rsid w:val="00573E4E"/>
    <w:rsid w:val="00575AE7"/>
    <w:rsid w:val="00577C8E"/>
    <w:rsid w:val="005803E3"/>
    <w:rsid w:val="00581958"/>
    <w:rsid w:val="00585270"/>
    <w:rsid w:val="0058528A"/>
    <w:rsid w:val="005878DB"/>
    <w:rsid w:val="00593116"/>
    <w:rsid w:val="005969BA"/>
    <w:rsid w:val="00597A12"/>
    <w:rsid w:val="005A025D"/>
    <w:rsid w:val="005A04AA"/>
    <w:rsid w:val="005A26A5"/>
    <w:rsid w:val="005A7946"/>
    <w:rsid w:val="005B7928"/>
    <w:rsid w:val="005D08CA"/>
    <w:rsid w:val="005D17E8"/>
    <w:rsid w:val="005D667D"/>
    <w:rsid w:val="005F07BB"/>
    <w:rsid w:val="005F1101"/>
    <w:rsid w:val="005F2B84"/>
    <w:rsid w:val="005F4CD8"/>
    <w:rsid w:val="005F6953"/>
    <w:rsid w:val="00600930"/>
    <w:rsid w:val="00600E23"/>
    <w:rsid w:val="00601FB8"/>
    <w:rsid w:val="0060230D"/>
    <w:rsid w:val="00602B18"/>
    <w:rsid w:val="0060499F"/>
    <w:rsid w:val="00604FBD"/>
    <w:rsid w:val="0061037F"/>
    <w:rsid w:val="00614FFC"/>
    <w:rsid w:val="00616242"/>
    <w:rsid w:val="0062217F"/>
    <w:rsid w:val="006239B7"/>
    <w:rsid w:val="00625467"/>
    <w:rsid w:val="00633CBF"/>
    <w:rsid w:val="00643364"/>
    <w:rsid w:val="006538AA"/>
    <w:rsid w:val="0065504C"/>
    <w:rsid w:val="00655DBE"/>
    <w:rsid w:val="0066450B"/>
    <w:rsid w:val="00664E3F"/>
    <w:rsid w:val="00666A3B"/>
    <w:rsid w:val="00666D3A"/>
    <w:rsid w:val="00672BD0"/>
    <w:rsid w:val="00685612"/>
    <w:rsid w:val="006858D8"/>
    <w:rsid w:val="006908E8"/>
    <w:rsid w:val="00690A11"/>
    <w:rsid w:val="00696163"/>
    <w:rsid w:val="006A1276"/>
    <w:rsid w:val="006A1CEF"/>
    <w:rsid w:val="006A21E0"/>
    <w:rsid w:val="006A4857"/>
    <w:rsid w:val="006A4904"/>
    <w:rsid w:val="006A7FC1"/>
    <w:rsid w:val="006B1886"/>
    <w:rsid w:val="006B1974"/>
    <w:rsid w:val="006B5ABE"/>
    <w:rsid w:val="006C2218"/>
    <w:rsid w:val="006C2487"/>
    <w:rsid w:val="006C4BA9"/>
    <w:rsid w:val="006C765E"/>
    <w:rsid w:val="006C7CA8"/>
    <w:rsid w:val="006D0B00"/>
    <w:rsid w:val="006D7BEB"/>
    <w:rsid w:val="006D7F12"/>
    <w:rsid w:val="006E512C"/>
    <w:rsid w:val="006E7692"/>
    <w:rsid w:val="006F26CE"/>
    <w:rsid w:val="006F63AC"/>
    <w:rsid w:val="006F74A9"/>
    <w:rsid w:val="00701E33"/>
    <w:rsid w:val="007031C9"/>
    <w:rsid w:val="00703A35"/>
    <w:rsid w:val="00705182"/>
    <w:rsid w:val="00706DD6"/>
    <w:rsid w:val="00707449"/>
    <w:rsid w:val="00707BA3"/>
    <w:rsid w:val="00710D6C"/>
    <w:rsid w:val="00711B58"/>
    <w:rsid w:val="00711EF2"/>
    <w:rsid w:val="00714F76"/>
    <w:rsid w:val="00715A2D"/>
    <w:rsid w:val="0072013B"/>
    <w:rsid w:val="007373C0"/>
    <w:rsid w:val="00740CDF"/>
    <w:rsid w:val="00741DE8"/>
    <w:rsid w:val="00746799"/>
    <w:rsid w:val="00746D10"/>
    <w:rsid w:val="007470E8"/>
    <w:rsid w:val="007477CC"/>
    <w:rsid w:val="007523E6"/>
    <w:rsid w:val="007539D4"/>
    <w:rsid w:val="00763033"/>
    <w:rsid w:val="007657A8"/>
    <w:rsid w:val="0077150D"/>
    <w:rsid w:val="0077179D"/>
    <w:rsid w:val="00781A21"/>
    <w:rsid w:val="00781DBB"/>
    <w:rsid w:val="00781ECE"/>
    <w:rsid w:val="00783570"/>
    <w:rsid w:val="0078450D"/>
    <w:rsid w:val="00794BC5"/>
    <w:rsid w:val="00795305"/>
    <w:rsid w:val="00797556"/>
    <w:rsid w:val="007B3FD2"/>
    <w:rsid w:val="007C5774"/>
    <w:rsid w:val="007C6C6C"/>
    <w:rsid w:val="007D26B4"/>
    <w:rsid w:val="007D64A4"/>
    <w:rsid w:val="007E0CFB"/>
    <w:rsid w:val="007E130A"/>
    <w:rsid w:val="007E28AD"/>
    <w:rsid w:val="007E32BD"/>
    <w:rsid w:val="007E34CA"/>
    <w:rsid w:val="007E4A09"/>
    <w:rsid w:val="007E7D5E"/>
    <w:rsid w:val="007F3643"/>
    <w:rsid w:val="007F3DF1"/>
    <w:rsid w:val="007F4DF2"/>
    <w:rsid w:val="007F562D"/>
    <w:rsid w:val="00813D51"/>
    <w:rsid w:val="00814AE4"/>
    <w:rsid w:val="00814FE8"/>
    <w:rsid w:val="00816886"/>
    <w:rsid w:val="00816D58"/>
    <w:rsid w:val="008205F8"/>
    <w:rsid w:val="008223BE"/>
    <w:rsid w:val="00823682"/>
    <w:rsid w:val="00826BF9"/>
    <w:rsid w:val="00835D84"/>
    <w:rsid w:val="00837CE0"/>
    <w:rsid w:val="008408D3"/>
    <w:rsid w:val="00846F7F"/>
    <w:rsid w:val="008563A1"/>
    <w:rsid w:val="00862537"/>
    <w:rsid w:val="00862A15"/>
    <w:rsid w:val="00864AE5"/>
    <w:rsid w:val="008654DA"/>
    <w:rsid w:val="00866429"/>
    <w:rsid w:val="00867936"/>
    <w:rsid w:val="0087037E"/>
    <w:rsid w:val="00876392"/>
    <w:rsid w:val="008805BB"/>
    <w:rsid w:val="00884ECF"/>
    <w:rsid w:val="00885DBF"/>
    <w:rsid w:val="008879FB"/>
    <w:rsid w:val="00887E2F"/>
    <w:rsid w:val="008956E3"/>
    <w:rsid w:val="008A43D9"/>
    <w:rsid w:val="008A5FF8"/>
    <w:rsid w:val="008B09B7"/>
    <w:rsid w:val="008C5C3C"/>
    <w:rsid w:val="008C639F"/>
    <w:rsid w:val="008C6B02"/>
    <w:rsid w:val="008C754B"/>
    <w:rsid w:val="008C7C18"/>
    <w:rsid w:val="008C7F66"/>
    <w:rsid w:val="008E0151"/>
    <w:rsid w:val="008E5117"/>
    <w:rsid w:val="008E515F"/>
    <w:rsid w:val="008F3515"/>
    <w:rsid w:val="00914528"/>
    <w:rsid w:val="009151A3"/>
    <w:rsid w:val="00916B78"/>
    <w:rsid w:val="00923231"/>
    <w:rsid w:val="00927907"/>
    <w:rsid w:val="00927CE7"/>
    <w:rsid w:val="0093608E"/>
    <w:rsid w:val="00943941"/>
    <w:rsid w:val="00960AC9"/>
    <w:rsid w:val="00965596"/>
    <w:rsid w:val="00965B76"/>
    <w:rsid w:val="009710E2"/>
    <w:rsid w:val="009721DA"/>
    <w:rsid w:val="00975402"/>
    <w:rsid w:val="009778D0"/>
    <w:rsid w:val="00980756"/>
    <w:rsid w:val="00980FB7"/>
    <w:rsid w:val="00983340"/>
    <w:rsid w:val="00987B28"/>
    <w:rsid w:val="009904A2"/>
    <w:rsid w:val="009904FB"/>
    <w:rsid w:val="00994AFC"/>
    <w:rsid w:val="00995FEB"/>
    <w:rsid w:val="009A3773"/>
    <w:rsid w:val="009A3E8D"/>
    <w:rsid w:val="009A580B"/>
    <w:rsid w:val="009A6BBD"/>
    <w:rsid w:val="009B3B2B"/>
    <w:rsid w:val="009B7167"/>
    <w:rsid w:val="009B7BD5"/>
    <w:rsid w:val="009C000D"/>
    <w:rsid w:val="009C4FA8"/>
    <w:rsid w:val="009C57FE"/>
    <w:rsid w:val="009D4A77"/>
    <w:rsid w:val="009D5572"/>
    <w:rsid w:val="009E19E4"/>
    <w:rsid w:val="009E2303"/>
    <w:rsid w:val="009E2A41"/>
    <w:rsid w:val="009E3FC1"/>
    <w:rsid w:val="009E6133"/>
    <w:rsid w:val="009F08E1"/>
    <w:rsid w:val="009F1369"/>
    <w:rsid w:val="009F387F"/>
    <w:rsid w:val="009F43F5"/>
    <w:rsid w:val="009F57F0"/>
    <w:rsid w:val="009F5C53"/>
    <w:rsid w:val="009F6871"/>
    <w:rsid w:val="00A00025"/>
    <w:rsid w:val="00A03478"/>
    <w:rsid w:val="00A16416"/>
    <w:rsid w:val="00A206BC"/>
    <w:rsid w:val="00A20700"/>
    <w:rsid w:val="00A2148B"/>
    <w:rsid w:val="00A26B67"/>
    <w:rsid w:val="00A31D5B"/>
    <w:rsid w:val="00A42E7C"/>
    <w:rsid w:val="00A43464"/>
    <w:rsid w:val="00A55F4D"/>
    <w:rsid w:val="00A602E7"/>
    <w:rsid w:val="00A61E7B"/>
    <w:rsid w:val="00A6326B"/>
    <w:rsid w:val="00A72F06"/>
    <w:rsid w:val="00A7798D"/>
    <w:rsid w:val="00A81923"/>
    <w:rsid w:val="00A824C9"/>
    <w:rsid w:val="00A84332"/>
    <w:rsid w:val="00A85B87"/>
    <w:rsid w:val="00A86F92"/>
    <w:rsid w:val="00A9330C"/>
    <w:rsid w:val="00AA226F"/>
    <w:rsid w:val="00AA2836"/>
    <w:rsid w:val="00AA705F"/>
    <w:rsid w:val="00AB50A0"/>
    <w:rsid w:val="00AB5B68"/>
    <w:rsid w:val="00AC1340"/>
    <w:rsid w:val="00AC4E34"/>
    <w:rsid w:val="00AC5110"/>
    <w:rsid w:val="00AC5CAF"/>
    <w:rsid w:val="00AD1895"/>
    <w:rsid w:val="00AD5CC1"/>
    <w:rsid w:val="00AE44CA"/>
    <w:rsid w:val="00AE65BE"/>
    <w:rsid w:val="00AF3479"/>
    <w:rsid w:val="00AF4E00"/>
    <w:rsid w:val="00B0031B"/>
    <w:rsid w:val="00B0229C"/>
    <w:rsid w:val="00B05759"/>
    <w:rsid w:val="00B231A6"/>
    <w:rsid w:val="00B23C97"/>
    <w:rsid w:val="00B24E20"/>
    <w:rsid w:val="00B25103"/>
    <w:rsid w:val="00B304A4"/>
    <w:rsid w:val="00B31270"/>
    <w:rsid w:val="00B3478C"/>
    <w:rsid w:val="00B40521"/>
    <w:rsid w:val="00B4215A"/>
    <w:rsid w:val="00B4526F"/>
    <w:rsid w:val="00B50549"/>
    <w:rsid w:val="00B50C28"/>
    <w:rsid w:val="00B536AF"/>
    <w:rsid w:val="00B578D8"/>
    <w:rsid w:val="00B61470"/>
    <w:rsid w:val="00B61C00"/>
    <w:rsid w:val="00B65426"/>
    <w:rsid w:val="00B71A91"/>
    <w:rsid w:val="00B72053"/>
    <w:rsid w:val="00B83BED"/>
    <w:rsid w:val="00B90D38"/>
    <w:rsid w:val="00B9119C"/>
    <w:rsid w:val="00B9185F"/>
    <w:rsid w:val="00B92613"/>
    <w:rsid w:val="00B94277"/>
    <w:rsid w:val="00B94E7A"/>
    <w:rsid w:val="00B96236"/>
    <w:rsid w:val="00B963F8"/>
    <w:rsid w:val="00B96558"/>
    <w:rsid w:val="00BA3A40"/>
    <w:rsid w:val="00BA5423"/>
    <w:rsid w:val="00BA6621"/>
    <w:rsid w:val="00BB2437"/>
    <w:rsid w:val="00BB54C3"/>
    <w:rsid w:val="00BB5A86"/>
    <w:rsid w:val="00BB6E8C"/>
    <w:rsid w:val="00BC4D7D"/>
    <w:rsid w:val="00BC701F"/>
    <w:rsid w:val="00BD038E"/>
    <w:rsid w:val="00BD18B8"/>
    <w:rsid w:val="00BD6DA6"/>
    <w:rsid w:val="00BE2B59"/>
    <w:rsid w:val="00BE331F"/>
    <w:rsid w:val="00BE755C"/>
    <w:rsid w:val="00BF2498"/>
    <w:rsid w:val="00BF4A1A"/>
    <w:rsid w:val="00C007B0"/>
    <w:rsid w:val="00C00B35"/>
    <w:rsid w:val="00C12C5E"/>
    <w:rsid w:val="00C14483"/>
    <w:rsid w:val="00C144EF"/>
    <w:rsid w:val="00C14C57"/>
    <w:rsid w:val="00C15681"/>
    <w:rsid w:val="00C1597B"/>
    <w:rsid w:val="00C20442"/>
    <w:rsid w:val="00C2174B"/>
    <w:rsid w:val="00C21B85"/>
    <w:rsid w:val="00C2763D"/>
    <w:rsid w:val="00C31372"/>
    <w:rsid w:val="00C31ADF"/>
    <w:rsid w:val="00C34EFE"/>
    <w:rsid w:val="00C3722D"/>
    <w:rsid w:val="00C422D4"/>
    <w:rsid w:val="00C54109"/>
    <w:rsid w:val="00C54DA6"/>
    <w:rsid w:val="00C60B92"/>
    <w:rsid w:val="00C64010"/>
    <w:rsid w:val="00C64ED9"/>
    <w:rsid w:val="00C64F71"/>
    <w:rsid w:val="00C66796"/>
    <w:rsid w:val="00C828CE"/>
    <w:rsid w:val="00C8301E"/>
    <w:rsid w:val="00C84E4C"/>
    <w:rsid w:val="00C854CE"/>
    <w:rsid w:val="00C8623F"/>
    <w:rsid w:val="00CA2D3F"/>
    <w:rsid w:val="00CA2D59"/>
    <w:rsid w:val="00CA3733"/>
    <w:rsid w:val="00CA3F8A"/>
    <w:rsid w:val="00CA4A38"/>
    <w:rsid w:val="00CA70A3"/>
    <w:rsid w:val="00CA7AB6"/>
    <w:rsid w:val="00CB20DA"/>
    <w:rsid w:val="00CB2E4B"/>
    <w:rsid w:val="00CB3EC3"/>
    <w:rsid w:val="00CB7500"/>
    <w:rsid w:val="00CD5465"/>
    <w:rsid w:val="00CE30EF"/>
    <w:rsid w:val="00CE4081"/>
    <w:rsid w:val="00CE48EB"/>
    <w:rsid w:val="00CE5D32"/>
    <w:rsid w:val="00CF5E1D"/>
    <w:rsid w:val="00CF6B51"/>
    <w:rsid w:val="00D044E3"/>
    <w:rsid w:val="00D05B90"/>
    <w:rsid w:val="00D12AFF"/>
    <w:rsid w:val="00D16796"/>
    <w:rsid w:val="00D2057F"/>
    <w:rsid w:val="00D22764"/>
    <w:rsid w:val="00D22AA7"/>
    <w:rsid w:val="00D24322"/>
    <w:rsid w:val="00D24F65"/>
    <w:rsid w:val="00D306A7"/>
    <w:rsid w:val="00D306E4"/>
    <w:rsid w:val="00D32281"/>
    <w:rsid w:val="00D36066"/>
    <w:rsid w:val="00D42506"/>
    <w:rsid w:val="00D4496F"/>
    <w:rsid w:val="00D44E53"/>
    <w:rsid w:val="00D44F43"/>
    <w:rsid w:val="00D52B58"/>
    <w:rsid w:val="00D71F75"/>
    <w:rsid w:val="00D76445"/>
    <w:rsid w:val="00D82F06"/>
    <w:rsid w:val="00D849C8"/>
    <w:rsid w:val="00D85A7C"/>
    <w:rsid w:val="00D90151"/>
    <w:rsid w:val="00D932A6"/>
    <w:rsid w:val="00D9568D"/>
    <w:rsid w:val="00D95880"/>
    <w:rsid w:val="00D969A1"/>
    <w:rsid w:val="00D973DA"/>
    <w:rsid w:val="00DA180A"/>
    <w:rsid w:val="00DB0B43"/>
    <w:rsid w:val="00DB424E"/>
    <w:rsid w:val="00DC21C4"/>
    <w:rsid w:val="00DC21C7"/>
    <w:rsid w:val="00DD058F"/>
    <w:rsid w:val="00DD2104"/>
    <w:rsid w:val="00DD2DBE"/>
    <w:rsid w:val="00DD4624"/>
    <w:rsid w:val="00DD4EAD"/>
    <w:rsid w:val="00DE0078"/>
    <w:rsid w:val="00DE29BE"/>
    <w:rsid w:val="00DE2CE7"/>
    <w:rsid w:val="00DE3D54"/>
    <w:rsid w:val="00DF0EF1"/>
    <w:rsid w:val="00DF179F"/>
    <w:rsid w:val="00DF2003"/>
    <w:rsid w:val="00DF36FA"/>
    <w:rsid w:val="00DF6F1F"/>
    <w:rsid w:val="00E00A7A"/>
    <w:rsid w:val="00E045DC"/>
    <w:rsid w:val="00E07013"/>
    <w:rsid w:val="00E158AB"/>
    <w:rsid w:val="00E15C99"/>
    <w:rsid w:val="00E15F7D"/>
    <w:rsid w:val="00E30EDD"/>
    <w:rsid w:val="00E321C9"/>
    <w:rsid w:val="00E327C8"/>
    <w:rsid w:val="00E44D73"/>
    <w:rsid w:val="00E46E1F"/>
    <w:rsid w:val="00E50830"/>
    <w:rsid w:val="00E50B1D"/>
    <w:rsid w:val="00E637A9"/>
    <w:rsid w:val="00E65CB4"/>
    <w:rsid w:val="00E673CB"/>
    <w:rsid w:val="00E70C20"/>
    <w:rsid w:val="00E77467"/>
    <w:rsid w:val="00E936FF"/>
    <w:rsid w:val="00E97C31"/>
    <w:rsid w:val="00EA0AC7"/>
    <w:rsid w:val="00EA2751"/>
    <w:rsid w:val="00EC2E39"/>
    <w:rsid w:val="00EC2F4C"/>
    <w:rsid w:val="00EC48CC"/>
    <w:rsid w:val="00EC58E2"/>
    <w:rsid w:val="00ED1446"/>
    <w:rsid w:val="00ED2A32"/>
    <w:rsid w:val="00ED4D08"/>
    <w:rsid w:val="00ED5D08"/>
    <w:rsid w:val="00ED67D6"/>
    <w:rsid w:val="00ED7DF6"/>
    <w:rsid w:val="00EE1F9E"/>
    <w:rsid w:val="00EE2C07"/>
    <w:rsid w:val="00EE6ABB"/>
    <w:rsid w:val="00EF4196"/>
    <w:rsid w:val="00EF5694"/>
    <w:rsid w:val="00EF60A4"/>
    <w:rsid w:val="00EF795E"/>
    <w:rsid w:val="00F00B39"/>
    <w:rsid w:val="00F018F2"/>
    <w:rsid w:val="00F0226B"/>
    <w:rsid w:val="00F028BF"/>
    <w:rsid w:val="00F03C7E"/>
    <w:rsid w:val="00F04160"/>
    <w:rsid w:val="00F04E15"/>
    <w:rsid w:val="00F138BA"/>
    <w:rsid w:val="00F1639B"/>
    <w:rsid w:val="00F20184"/>
    <w:rsid w:val="00F204BE"/>
    <w:rsid w:val="00F21769"/>
    <w:rsid w:val="00F228E5"/>
    <w:rsid w:val="00F2402A"/>
    <w:rsid w:val="00F34155"/>
    <w:rsid w:val="00F34320"/>
    <w:rsid w:val="00F3590C"/>
    <w:rsid w:val="00F378BA"/>
    <w:rsid w:val="00F46C95"/>
    <w:rsid w:val="00F51B21"/>
    <w:rsid w:val="00F526AB"/>
    <w:rsid w:val="00F606A0"/>
    <w:rsid w:val="00F6703E"/>
    <w:rsid w:val="00F70D89"/>
    <w:rsid w:val="00F73E0B"/>
    <w:rsid w:val="00F746E7"/>
    <w:rsid w:val="00F75C7B"/>
    <w:rsid w:val="00F77C45"/>
    <w:rsid w:val="00F80E92"/>
    <w:rsid w:val="00F86150"/>
    <w:rsid w:val="00F90FB2"/>
    <w:rsid w:val="00F95232"/>
    <w:rsid w:val="00F9555A"/>
    <w:rsid w:val="00F96045"/>
    <w:rsid w:val="00F964A7"/>
    <w:rsid w:val="00FA0E5A"/>
    <w:rsid w:val="00FA1E69"/>
    <w:rsid w:val="00FA22C1"/>
    <w:rsid w:val="00FA3F4D"/>
    <w:rsid w:val="00FA6833"/>
    <w:rsid w:val="00FA70FD"/>
    <w:rsid w:val="00FB4905"/>
    <w:rsid w:val="00FB7940"/>
    <w:rsid w:val="00FB7AF2"/>
    <w:rsid w:val="00FC1B6B"/>
    <w:rsid w:val="00FC464B"/>
    <w:rsid w:val="00FC566C"/>
    <w:rsid w:val="00FC6019"/>
    <w:rsid w:val="00FC7154"/>
    <w:rsid w:val="00FD42E0"/>
    <w:rsid w:val="00FD4DB3"/>
    <w:rsid w:val="00FD5760"/>
    <w:rsid w:val="00FD7965"/>
    <w:rsid w:val="00FE2BF8"/>
    <w:rsid w:val="00FE3D7C"/>
    <w:rsid w:val="00FE4945"/>
    <w:rsid w:val="00FE4F7D"/>
    <w:rsid w:val="00FE5F93"/>
    <w:rsid w:val="00FE70DE"/>
    <w:rsid w:val="00FE70FA"/>
    <w:rsid w:val="00FF0441"/>
    <w:rsid w:val="00FF07BB"/>
    <w:rsid w:val="00FF1FDF"/>
    <w:rsid w:val="00FF2AD5"/>
    <w:rsid w:val="00FF2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9EC746D"/>
  <w15:docId w15:val="{74A3C13C-6ACF-436B-9A98-5D0FE72B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1F56"/>
    <w:pPr>
      <w:suppressAutoHyphens/>
    </w:pPr>
    <w:rPr>
      <w:sz w:val="24"/>
      <w:lang w:eastAsia="ar-SA"/>
    </w:rPr>
  </w:style>
  <w:style w:type="paragraph" w:styleId="1">
    <w:name w:val="heading 1"/>
    <w:basedOn w:val="a"/>
    <w:next w:val="a"/>
    <w:qFormat/>
    <w:rsid w:val="00D2057F"/>
    <w:pPr>
      <w:keepNext/>
      <w:jc w:val="right"/>
      <w:outlineLvl w:val="0"/>
    </w:pPr>
  </w:style>
  <w:style w:type="paragraph" w:styleId="2">
    <w:name w:val="heading 2"/>
    <w:basedOn w:val="a"/>
    <w:next w:val="a"/>
    <w:qFormat/>
    <w:rsid w:val="00D2057F"/>
    <w:pPr>
      <w:keepNext/>
      <w:jc w:val="right"/>
      <w:outlineLvl w:val="1"/>
    </w:pPr>
    <w:rPr>
      <w:b/>
    </w:rPr>
  </w:style>
  <w:style w:type="paragraph" w:styleId="3">
    <w:name w:val="heading 3"/>
    <w:basedOn w:val="a"/>
    <w:next w:val="a"/>
    <w:qFormat/>
    <w:rsid w:val="00D2057F"/>
    <w:pPr>
      <w:keepNext/>
      <w:jc w:val="both"/>
      <w:outlineLvl w:val="2"/>
    </w:pPr>
    <w:rPr>
      <w:b/>
    </w:rPr>
  </w:style>
  <w:style w:type="paragraph" w:styleId="4">
    <w:name w:val="heading 4"/>
    <w:basedOn w:val="a"/>
    <w:next w:val="a"/>
    <w:qFormat/>
    <w:rsid w:val="00D2057F"/>
    <w:pPr>
      <w:keepNext/>
      <w:spacing w:before="240" w:after="60"/>
      <w:outlineLvl w:val="3"/>
    </w:pPr>
    <w:rPr>
      <w:b/>
      <w:bCs/>
      <w:sz w:val="28"/>
      <w:szCs w:val="28"/>
    </w:rPr>
  </w:style>
  <w:style w:type="paragraph" w:styleId="6">
    <w:name w:val="heading 6"/>
    <w:basedOn w:val="a"/>
    <w:next w:val="a"/>
    <w:qFormat/>
    <w:rsid w:val="00D2057F"/>
    <w:pPr>
      <w:spacing w:before="240" w:after="60"/>
      <w:outlineLvl w:val="5"/>
    </w:pPr>
    <w:rPr>
      <w:rFonts w:ascii="Calibri" w:hAnsi="Calibri" w:cs="Calibri"/>
      <w:b/>
      <w:bCs/>
      <w:sz w:val="22"/>
      <w:szCs w:val="22"/>
    </w:rPr>
  </w:style>
  <w:style w:type="paragraph" w:styleId="7">
    <w:name w:val="heading 7"/>
    <w:basedOn w:val="a"/>
    <w:next w:val="a"/>
    <w:qFormat/>
    <w:rsid w:val="00D2057F"/>
    <w:pPr>
      <w:spacing w:before="240" w:after="60"/>
      <w:outlineLvl w:val="6"/>
    </w:pPr>
    <w:rPr>
      <w:rFonts w:ascii="Calibri"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2057F"/>
    <w:rPr>
      <w:rFonts w:ascii="Times New Roman" w:hAnsi="Times New Roman" w:cs="Times New Roman"/>
      <w:b/>
      <w:i w:val="0"/>
      <w:strike w:val="0"/>
      <w:dstrike w:val="0"/>
      <w:sz w:val="22"/>
    </w:rPr>
  </w:style>
  <w:style w:type="character" w:customStyle="1" w:styleId="WW8Num1z1">
    <w:name w:val="WW8Num1z1"/>
    <w:rsid w:val="00D2057F"/>
    <w:rPr>
      <w:b/>
    </w:rPr>
  </w:style>
  <w:style w:type="character" w:customStyle="1" w:styleId="WW8Num1z2">
    <w:name w:val="WW8Num1z2"/>
    <w:rsid w:val="00D2057F"/>
    <w:rPr>
      <w:b/>
      <w:i w:val="0"/>
      <w:sz w:val="22"/>
      <w:szCs w:val="22"/>
    </w:rPr>
  </w:style>
  <w:style w:type="character" w:customStyle="1" w:styleId="WW8Num2z1">
    <w:name w:val="WW8Num2z1"/>
    <w:rsid w:val="00D2057F"/>
    <w:rPr>
      <w:b/>
    </w:rPr>
  </w:style>
  <w:style w:type="character" w:customStyle="1" w:styleId="WW8Num3z1">
    <w:name w:val="WW8Num3z1"/>
    <w:rsid w:val="00D2057F"/>
    <w:rPr>
      <w:b/>
    </w:rPr>
  </w:style>
  <w:style w:type="character" w:customStyle="1" w:styleId="WW8Num4z1">
    <w:name w:val="WW8Num4z1"/>
    <w:rsid w:val="00D2057F"/>
    <w:rPr>
      <w:b/>
    </w:rPr>
  </w:style>
  <w:style w:type="character" w:customStyle="1" w:styleId="WW8Num5z1">
    <w:name w:val="WW8Num5z1"/>
    <w:rsid w:val="00D2057F"/>
    <w:rPr>
      <w:b/>
    </w:rPr>
  </w:style>
  <w:style w:type="character" w:customStyle="1" w:styleId="WW8Num7z0">
    <w:name w:val="WW8Num7z0"/>
    <w:rsid w:val="00D2057F"/>
    <w:rPr>
      <w:b/>
    </w:rPr>
  </w:style>
  <w:style w:type="character" w:customStyle="1" w:styleId="WW8Num8z1">
    <w:name w:val="WW8Num8z1"/>
    <w:rsid w:val="00D2057F"/>
    <w:rPr>
      <w:b/>
    </w:rPr>
  </w:style>
  <w:style w:type="character" w:customStyle="1" w:styleId="WW8Num9z0">
    <w:name w:val="WW8Num9z0"/>
    <w:rsid w:val="00D2057F"/>
    <w:rPr>
      <w:rFonts w:ascii="Times New Roman" w:hAnsi="Times New Roman" w:cs="Times New Roman"/>
      <w:b/>
      <w:i w:val="0"/>
      <w:strike w:val="0"/>
      <w:dstrike w:val="0"/>
      <w:sz w:val="22"/>
    </w:rPr>
  </w:style>
  <w:style w:type="character" w:customStyle="1" w:styleId="WW8Num10z1">
    <w:name w:val="WW8Num10z1"/>
    <w:rsid w:val="00D2057F"/>
    <w:rPr>
      <w:rFonts w:ascii="Symbol" w:hAnsi="Symbol" w:cs="Symbol"/>
    </w:rPr>
  </w:style>
  <w:style w:type="character" w:customStyle="1" w:styleId="WW8Num12z1">
    <w:name w:val="WW8Num12z1"/>
    <w:rsid w:val="00D2057F"/>
    <w:rPr>
      <w:rFonts w:ascii="Courier New" w:hAnsi="Courier New" w:cs="Courier New"/>
      <w:b/>
      <w:bCs/>
    </w:rPr>
  </w:style>
  <w:style w:type="character" w:customStyle="1" w:styleId="WW8Num13z1">
    <w:name w:val="WW8Num13z1"/>
    <w:rsid w:val="00D2057F"/>
    <w:rPr>
      <w:b/>
    </w:rPr>
  </w:style>
  <w:style w:type="character" w:customStyle="1" w:styleId="WW8Num14z0">
    <w:name w:val="WW8Num14z0"/>
    <w:rsid w:val="00D2057F"/>
    <w:rPr>
      <w:rFonts w:ascii="Symbol" w:hAnsi="Symbol" w:cs="Symbol"/>
    </w:rPr>
  </w:style>
  <w:style w:type="character" w:customStyle="1" w:styleId="WW8Num16z0">
    <w:name w:val="WW8Num16z0"/>
    <w:rsid w:val="00D2057F"/>
    <w:rPr>
      <w:rFonts w:ascii="Symbol" w:hAnsi="Symbol" w:cs="Symbol"/>
    </w:rPr>
  </w:style>
  <w:style w:type="character" w:customStyle="1" w:styleId="WW8Num17z0">
    <w:name w:val="WW8Num17z0"/>
    <w:rsid w:val="00D2057F"/>
    <w:rPr>
      <w:b/>
    </w:rPr>
  </w:style>
  <w:style w:type="character" w:customStyle="1" w:styleId="WW8Num18z1">
    <w:name w:val="WW8Num18z1"/>
    <w:rsid w:val="00D2057F"/>
    <w:rPr>
      <w:rFonts w:ascii="Courier New" w:hAnsi="Courier New" w:cs="Courier New"/>
      <w:b/>
      <w:bCs/>
    </w:rPr>
  </w:style>
  <w:style w:type="character" w:customStyle="1" w:styleId="WW8Num19z1">
    <w:name w:val="WW8Num19z1"/>
    <w:rsid w:val="00D2057F"/>
    <w:rPr>
      <w:b/>
    </w:rPr>
  </w:style>
  <w:style w:type="character" w:customStyle="1" w:styleId="WW8Num20z1">
    <w:name w:val="WW8Num20z1"/>
    <w:rsid w:val="00D2057F"/>
    <w:rPr>
      <w:rFonts w:ascii="Courier New" w:hAnsi="Courier New" w:cs="Courier New"/>
      <w:b/>
      <w:bCs/>
    </w:rPr>
  </w:style>
  <w:style w:type="character" w:customStyle="1" w:styleId="WW8Num21z0">
    <w:name w:val="WW8Num21z0"/>
    <w:rsid w:val="00D2057F"/>
    <w:rPr>
      <w:b/>
    </w:rPr>
  </w:style>
  <w:style w:type="character" w:customStyle="1" w:styleId="WW8Num22z1">
    <w:name w:val="WW8Num22z1"/>
    <w:rsid w:val="00D2057F"/>
    <w:rPr>
      <w:b/>
    </w:rPr>
  </w:style>
  <w:style w:type="character" w:customStyle="1" w:styleId="WW8Num23z1">
    <w:name w:val="WW8Num23z1"/>
    <w:rsid w:val="00D2057F"/>
    <w:rPr>
      <w:b/>
    </w:rPr>
  </w:style>
  <w:style w:type="character" w:customStyle="1" w:styleId="WW8Num24z0">
    <w:name w:val="WW8Num24z0"/>
    <w:rsid w:val="00D2057F"/>
    <w:rPr>
      <w:rFonts w:ascii="Symbol" w:hAnsi="Symbol" w:cs="Symbol"/>
    </w:rPr>
  </w:style>
  <w:style w:type="character" w:customStyle="1" w:styleId="WW8Num25z0">
    <w:name w:val="WW8Num25z0"/>
    <w:rsid w:val="00D2057F"/>
    <w:rPr>
      <w:rFonts w:ascii="Symbol" w:hAnsi="Symbol" w:cs="Symbol"/>
    </w:rPr>
  </w:style>
  <w:style w:type="character" w:customStyle="1" w:styleId="WW8Num26z1">
    <w:name w:val="WW8Num26z1"/>
    <w:rsid w:val="00D2057F"/>
    <w:rPr>
      <w:b/>
    </w:rPr>
  </w:style>
  <w:style w:type="character" w:customStyle="1" w:styleId="WW8Num27z0">
    <w:name w:val="WW8Num27z0"/>
    <w:rsid w:val="00D2057F"/>
    <w:rPr>
      <w:rFonts w:ascii="Symbol" w:hAnsi="Symbol" w:cs="Symbol"/>
    </w:rPr>
  </w:style>
  <w:style w:type="character" w:customStyle="1" w:styleId="WW8Num28z1">
    <w:name w:val="WW8Num28z1"/>
    <w:rsid w:val="00D2057F"/>
    <w:rPr>
      <w:b/>
    </w:rPr>
  </w:style>
  <w:style w:type="character" w:customStyle="1" w:styleId="WW8Num29z1">
    <w:name w:val="WW8Num29z1"/>
    <w:rsid w:val="00D2057F"/>
    <w:rPr>
      <w:rFonts w:ascii="Courier New" w:hAnsi="Courier New" w:cs="Courier New"/>
    </w:rPr>
  </w:style>
  <w:style w:type="character" w:customStyle="1" w:styleId="WW8Num6z0">
    <w:name w:val="WW8Num6z0"/>
    <w:rsid w:val="00D2057F"/>
    <w:rPr>
      <w:b/>
    </w:rPr>
  </w:style>
  <w:style w:type="character" w:customStyle="1" w:styleId="WW8Num7z1">
    <w:name w:val="WW8Num7z1"/>
    <w:rsid w:val="00D2057F"/>
    <w:rPr>
      <w:b/>
    </w:rPr>
  </w:style>
  <w:style w:type="character" w:customStyle="1" w:styleId="WW8Num9z1">
    <w:name w:val="WW8Num9z1"/>
    <w:rsid w:val="00D2057F"/>
    <w:rPr>
      <w:rFonts w:ascii="Times New Roman" w:hAnsi="Times New Roman" w:cs="Times New Roman"/>
      <w:b/>
      <w:i w:val="0"/>
      <w:strike w:val="0"/>
      <w:dstrike w:val="0"/>
      <w:sz w:val="22"/>
      <w:szCs w:val="22"/>
    </w:rPr>
  </w:style>
  <w:style w:type="character" w:customStyle="1" w:styleId="WW8Num9z2">
    <w:name w:val="WW8Num9z2"/>
    <w:rsid w:val="00D2057F"/>
    <w:rPr>
      <w:b/>
      <w:i w:val="0"/>
      <w:sz w:val="22"/>
      <w:szCs w:val="22"/>
    </w:rPr>
  </w:style>
  <w:style w:type="character" w:customStyle="1" w:styleId="WW8Num11z0">
    <w:name w:val="WW8Num11z0"/>
    <w:rsid w:val="00D2057F"/>
    <w:rPr>
      <w:rFonts w:ascii="Wingdings" w:hAnsi="Wingdings" w:cs="Wingdings"/>
      <w:sz w:val="22"/>
      <w:szCs w:val="22"/>
    </w:rPr>
  </w:style>
  <w:style w:type="character" w:customStyle="1" w:styleId="WW8Num11z1">
    <w:name w:val="WW8Num11z1"/>
    <w:rsid w:val="00D2057F"/>
    <w:rPr>
      <w:rFonts w:ascii="Courier New" w:hAnsi="Courier New" w:cs="Courier New"/>
    </w:rPr>
  </w:style>
  <w:style w:type="character" w:customStyle="1" w:styleId="WW8Num11z2">
    <w:name w:val="WW8Num11z2"/>
    <w:rsid w:val="00D2057F"/>
    <w:rPr>
      <w:rFonts w:ascii="Wingdings" w:hAnsi="Wingdings" w:cs="Wingdings"/>
    </w:rPr>
  </w:style>
  <w:style w:type="character" w:customStyle="1" w:styleId="WW8Num11z3">
    <w:name w:val="WW8Num11z3"/>
    <w:rsid w:val="00D2057F"/>
    <w:rPr>
      <w:rFonts w:ascii="Symbol" w:hAnsi="Symbol" w:cs="Symbol"/>
    </w:rPr>
  </w:style>
  <w:style w:type="character" w:customStyle="1" w:styleId="WW8Num12z0">
    <w:name w:val="WW8Num12z0"/>
    <w:rsid w:val="00D2057F"/>
    <w:rPr>
      <w:rFonts w:ascii="Symbol" w:hAnsi="Symbol" w:cs="Symbol"/>
    </w:rPr>
  </w:style>
  <w:style w:type="character" w:customStyle="1" w:styleId="WW8Num12z2">
    <w:name w:val="WW8Num12z2"/>
    <w:rsid w:val="00D2057F"/>
    <w:rPr>
      <w:rFonts w:ascii="Wingdings" w:hAnsi="Wingdings" w:cs="Wingdings"/>
    </w:rPr>
  </w:style>
  <w:style w:type="character" w:customStyle="1" w:styleId="WW8Num16z1">
    <w:name w:val="WW8Num16z1"/>
    <w:rsid w:val="00D2057F"/>
    <w:rPr>
      <w:b/>
    </w:rPr>
  </w:style>
  <w:style w:type="character" w:customStyle="1" w:styleId="WW8Num17z1">
    <w:name w:val="WW8Num17z1"/>
    <w:rsid w:val="00D2057F"/>
    <w:rPr>
      <w:b/>
    </w:rPr>
  </w:style>
  <w:style w:type="character" w:customStyle="1" w:styleId="WW8Num18z0">
    <w:name w:val="WW8Num18z0"/>
    <w:rsid w:val="00D2057F"/>
    <w:rPr>
      <w:rFonts w:ascii="Symbol" w:hAnsi="Symbol" w:cs="Symbol"/>
    </w:rPr>
  </w:style>
  <w:style w:type="character" w:customStyle="1" w:styleId="WW8Num18z2">
    <w:name w:val="WW8Num18z2"/>
    <w:rsid w:val="00D2057F"/>
    <w:rPr>
      <w:rFonts w:ascii="Wingdings" w:hAnsi="Wingdings" w:cs="Wingdings"/>
    </w:rPr>
  </w:style>
  <w:style w:type="character" w:customStyle="1" w:styleId="WW8Num20z0">
    <w:name w:val="WW8Num20z0"/>
    <w:rsid w:val="00D2057F"/>
    <w:rPr>
      <w:rFonts w:ascii="Symbol" w:hAnsi="Symbol" w:cs="Symbol"/>
    </w:rPr>
  </w:style>
  <w:style w:type="character" w:customStyle="1" w:styleId="WW8Num20z2">
    <w:name w:val="WW8Num20z2"/>
    <w:rsid w:val="00D2057F"/>
    <w:rPr>
      <w:rFonts w:ascii="Wingdings" w:hAnsi="Wingdings" w:cs="Wingdings"/>
    </w:rPr>
  </w:style>
  <w:style w:type="character" w:customStyle="1" w:styleId="WW8Num24z1">
    <w:name w:val="WW8Num24z1"/>
    <w:rsid w:val="00D2057F"/>
    <w:rPr>
      <w:b/>
    </w:rPr>
  </w:style>
  <w:style w:type="character" w:customStyle="1" w:styleId="WW8Num25z1">
    <w:name w:val="WW8Num25z1"/>
    <w:rsid w:val="00D2057F"/>
    <w:rPr>
      <w:rFonts w:ascii="Courier New" w:hAnsi="Courier New" w:cs="Courier New"/>
    </w:rPr>
  </w:style>
  <w:style w:type="character" w:customStyle="1" w:styleId="WW8Num25z2">
    <w:name w:val="WW8Num25z2"/>
    <w:rsid w:val="00D2057F"/>
    <w:rPr>
      <w:rFonts w:ascii="Wingdings" w:hAnsi="Wingdings" w:cs="Wingdings"/>
    </w:rPr>
  </w:style>
  <w:style w:type="character" w:customStyle="1" w:styleId="WW8Num29z0">
    <w:name w:val="WW8Num29z0"/>
    <w:rsid w:val="00D2057F"/>
    <w:rPr>
      <w:rFonts w:ascii="Symbol" w:hAnsi="Symbol" w:cs="Symbol"/>
    </w:rPr>
  </w:style>
  <w:style w:type="character" w:customStyle="1" w:styleId="WW8Num29z2">
    <w:name w:val="WW8Num29z2"/>
    <w:rsid w:val="00D2057F"/>
    <w:rPr>
      <w:rFonts w:ascii="Wingdings" w:hAnsi="Wingdings" w:cs="Wingdings"/>
    </w:rPr>
  </w:style>
  <w:style w:type="character" w:customStyle="1" w:styleId="WW8Num30z0">
    <w:name w:val="WW8Num30z0"/>
    <w:rsid w:val="00D2057F"/>
    <w:rPr>
      <w:b/>
    </w:rPr>
  </w:style>
  <w:style w:type="character" w:customStyle="1" w:styleId="WW8Num31z1">
    <w:name w:val="WW8Num31z1"/>
    <w:rsid w:val="00D2057F"/>
    <w:rPr>
      <w:b/>
    </w:rPr>
  </w:style>
  <w:style w:type="character" w:customStyle="1" w:styleId="WW8Num32z0">
    <w:name w:val="WW8Num32z0"/>
    <w:rsid w:val="00D2057F"/>
    <w:rPr>
      <w:rFonts w:ascii="Symbol" w:hAnsi="Symbol" w:cs="Symbol"/>
    </w:rPr>
  </w:style>
  <w:style w:type="character" w:customStyle="1" w:styleId="WW8Num32z1">
    <w:name w:val="WW8Num32z1"/>
    <w:rsid w:val="00D2057F"/>
    <w:rPr>
      <w:rFonts w:ascii="Courier New" w:hAnsi="Courier New" w:cs="Courier New"/>
    </w:rPr>
  </w:style>
  <w:style w:type="character" w:customStyle="1" w:styleId="WW8Num32z2">
    <w:name w:val="WW8Num32z2"/>
    <w:rsid w:val="00D2057F"/>
    <w:rPr>
      <w:rFonts w:ascii="Wingdings" w:hAnsi="Wingdings" w:cs="Wingdings"/>
    </w:rPr>
  </w:style>
  <w:style w:type="character" w:customStyle="1" w:styleId="WW8Num33z1">
    <w:name w:val="WW8Num33z1"/>
    <w:rsid w:val="00D2057F"/>
    <w:rPr>
      <w:b/>
    </w:rPr>
  </w:style>
  <w:style w:type="character" w:customStyle="1" w:styleId="WW8Num34z1">
    <w:name w:val="WW8Num34z1"/>
    <w:rsid w:val="00D2057F"/>
    <w:rPr>
      <w:b/>
    </w:rPr>
  </w:style>
  <w:style w:type="character" w:customStyle="1" w:styleId="10">
    <w:name w:val="Основной шрифт абзаца1"/>
    <w:rsid w:val="00D2057F"/>
  </w:style>
  <w:style w:type="character" w:styleId="a3">
    <w:name w:val="page number"/>
    <w:basedOn w:val="10"/>
    <w:rsid w:val="00D2057F"/>
  </w:style>
  <w:style w:type="character" w:customStyle="1" w:styleId="a4">
    <w:name w:val="Символ сноски"/>
    <w:rsid w:val="00D2057F"/>
    <w:rPr>
      <w:vertAlign w:val="superscript"/>
    </w:rPr>
  </w:style>
  <w:style w:type="character" w:customStyle="1" w:styleId="11">
    <w:name w:val="Знак примечания1"/>
    <w:rsid w:val="00D2057F"/>
    <w:rPr>
      <w:sz w:val="16"/>
      <w:szCs w:val="16"/>
    </w:rPr>
  </w:style>
  <w:style w:type="character" w:customStyle="1" w:styleId="a5">
    <w:name w:val="Основной текст Знак"/>
    <w:rsid w:val="00D2057F"/>
    <w:rPr>
      <w:sz w:val="24"/>
    </w:rPr>
  </w:style>
  <w:style w:type="character" w:customStyle="1" w:styleId="a6">
    <w:name w:val="Текст примечания Знак"/>
    <w:rsid w:val="00D2057F"/>
  </w:style>
  <w:style w:type="character" w:styleId="a7">
    <w:name w:val="Strong"/>
    <w:uiPriority w:val="22"/>
    <w:qFormat/>
    <w:rsid w:val="00D2057F"/>
    <w:rPr>
      <w:b/>
      <w:bCs/>
    </w:rPr>
  </w:style>
  <w:style w:type="character" w:customStyle="1" w:styleId="style131">
    <w:name w:val="style131"/>
    <w:rsid w:val="00D2057F"/>
    <w:rPr>
      <w:sz w:val="15"/>
      <w:szCs w:val="15"/>
    </w:rPr>
  </w:style>
  <w:style w:type="character" w:customStyle="1" w:styleId="60">
    <w:name w:val="Заголовок 6 Знак"/>
    <w:rsid w:val="00D2057F"/>
    <w:rPr>
      <w:rFonts w:ascii="Calibri" w:eastAsia="Times New Roman" w:hAnsi="Calibri" w:cs="Times New Roman"/>
      <w:b/>
      <w:bCs/>
      <w:sz w:val="22"/>
      <w:szCs w:val="22"/>
    </w:rPr>
  </w:style>
  <w:style w:type="character" w:customStyle="1" w:styleId="70">
    <w:name w:val="Заголовок 7 Знак"/>
    <w:rsid w:val="00D2057F"/>
    <w:rPr>
      <w:rFonts w:ascii="Calibri" w:eastAsia="Times New Roman" w:hAnsi="Calibri" w:cs="Times New Roman"/>
      <w:sz w:val="24"/>
      <w:szCs w:val="24"/>
    </w:rPr>
  </w:style>
  <w:style w:type="paragraph" w:customStyle="1" w:styleId="12">
    <w:name w:val="Заголовок1"/>
    <w:basedOn w:val="a"/>
    <w:next w:val="a8"/>
    <w:rsid w:val="00D2057F"/>
    <w:pPr>
      <w:keepNext/>
      <w:spacing w:before="240" w:after="120"/>
    </w:pPr>
    <w:rPr>
      <w:rFonts w:ascii="Arial" w:eastAsia="Arial Unicode MS" w:hAnsi="Arial" w:cs="Arial Unicode MS"/>
      <w:sz w:val="28"/>
      <w:szCs w:val="28"/>
    </w:rPr>
  </w:style>
  <w:style w:type="paragraph" w:styleId="a8">
    <w:name w:val="Body Text"/>
    <w:basedOn w:val="a"/>
    <w:link w:val="13"/>
    <w:rsid w:val="00D2057F"/>
    <w:pPr>
      <w:jc w:val="both"/>
    </w:pPr>
  </w:style>
  <w:style w:type="paragraph" w:styleId="a9">
    <w:name w:val="List"/>
    <w:basedOn w:val="a8"/>
    <w:rsid w:val="00D2057F"/>
  </w:style>
  <w:style w:type="paragraph" w:customStyle="1" w:styleId="14">
    <w:name w:val="Название1"/>
    <w:basedOn w:val="a"/>
    <w:rsid w:val="00D2057F"/>
    <w:pPr>
      <w:suppressLineNumbers/>
      <w:spacing w:before="120" w:after="120"/>
    </w:pPr>
    <w:rPr>
      <w:i/>
      <w:iCs/>
      <w:szCs w:val="24"/>
    </w:rPr>
  </w:style>
  <w:style w:type="paragraph" w:customStyle="1" w:styleId="15">
    <w:name w:val="Указатель1"/>
    <w:basedOn w:val="a"/>
    <w:rsid w:val="00D2057F"/>
    <w:pPr>
      <w:suppressLineNumbers/>
    </w:pPr>
  </w:style>
  <w:style w:type="paragraph" w:customStyle="1" w:styleId="21">
    <w:name w:val="Основной текст 21"/>
    <w:basedOn w:val="a"/>
    <w:rsid w:val="00D2057F"/>
    <w:pPr>
      <w:jc w:val="both"/>
    </w:pPr>
    <w:rPr>
      <w:rFonts w:ascii="Arial" w:hAnsi="Arial" w:cs="Arial"/>
      <w:sz w:val="20"/>
      <w:lang w:val="en-GB"/>
    </w:rPr>
  </w:style>
  <w:style w:type="paragraph" w:styleId="aa">
    <w:name w:val="footer"/>
    <w:basedOn w:val="a"/>
    <w:link w:val="ab"/>
    <w:uiPriority w:val="99"/>
    <w:rsid w:val="00D2057F"/>
  </w:style>
  <w:style w:type="paragraph" w:styleId="ac">
    <w:name w:val="footnote text"/>
    <w:basedOn w:val="a"/>
    <w:rsid w:val="00D2057F"/>
    <w:rPr>
      <w:sz w:val="20"/>
    </w:rPr>
  </w:style>
  <w:style w:type="paragraph" w:styleId="ad">
    <w:name w:val="Body Text Indent"/>
    <w:basedOn w:val="a"/>
    <w:rsid w:val="00D2057F"/>
    <w:pPr>
      <w:ind w:hanging="11"/>
      <w:jc w:val="both"/>
    </w:pPr>
    <w:rPr>
      <w:rFonts w:ascii="Arial" w:hAnsi="Arial" w:cs="Arial"/>
    </w:rPr>
  </w:style>
  <w:style w:type="paragraph" w:styleId="ae">
    <w:name w:val="Title"/>
    <w:basedOn w:val="a"/>
    <w:next w:val="af"/>
    <w:qFormat/>
    <w:rsid w:val="00D2057F"/>
    <w:pPr>
      <w:jc w:val="center"/>
    </w:pPr>
    <w:rPr>
      <w:b/>
    </w:rPr>
  </w:style>
  <w:style w:type="paragraph" w:styleId="af">
    <w:name w:val="Subtitle"/>
    <w:basedOn w:val="12"/>
    <w:next w:val="a8"/>
    <w:qFormat/>
    <w:rsid w:val="00D2057F"/>
    <w:pPr>
      <w:jc w:val="center"/>
    </w:pPr>
    <w:rPr>
      <w:i/>
      <w:iCs/>
    </w:rPr>
  </w:style>
  <w:style w:type="paragraph" w:customStyle="1" w:styleId="31">
    <w:name w:val="Основной текст 31"/>
    <w:basedOn w:val="a"/>
    <w:rsid w:val="00D2057F"/>
    <w:pPr>
      <w:jc w:val="both"/>
    </w:pPr>
    <w:rPr>
      <w:b/>
    </w:rPr>
  </w:style>
  <w:style w:type="paragraph" w:customStyle="1" w:styleId="210">
    <w:name w:val="Основной текст с отступом 21"/>
    <w:basedOn w:val="a"/>
    <w:rsid w:val="00D2057F"/>
    <w:pPr>
      <w:ind w:firstLine="720"/>
      <w:jc w:val="both"/>
    </w:pPr>
    <w:rPr>
      <w:color w:val="FF00FF"/>
    </w:rPr>
  </w:style>
  <w:style w:type="paragraph" w:customStyle="1" w:styleId="22">
    <w:name w:val="Основной текст с отступом 22"/>
    <w:basedOn w:val="a"/>
    <w:rsid w:val="00D2057F"/>
    <w:pPr>
      <w:ind w:firstLine="720"/>
      <w:jc w:val="both"/>
    </w:pPr>
  </w:style>
  <w:style w:type="paragraph" w:customStyle="1" w:styleId="16">
    <w:name w:val="Обычный1"/>
    <w:rsid w:val="00D2057F"/>
    <w:pPr>
      <w:suppressAutoHyphens/>
    </w:pPr>
    <w:rPr>
      <w:sz w:val="24"/>
      <w:lang w:eastAsia="ar-SA"/>
    </w:rPr>
  </w:style>
  <w:style w:type="paragraph" w:styleId="71">
    <w:name w:val="toc 7"/>
    <w:basedOn w:val="a"/>
    <w:next w:val="a"/>
    <w:rsid w:val="00D2057F"/>
    <w:pPr>
      <w:spacing w:before="280" w:after="280"/>
      <w:jc w:val="both"/>
    </w:pPr>
    <w:rPr>
      <w:b/>
      <w:bCs/>
    </w:rPr>
  </w:style>
  <w:style w:type="paragraph" w:customStyle="1" w:styleId="ConsNormal">
    <w:name w:val="ConsNormal"/>
    <w:rsid w:val="00D2057F"/>
    <w:pPr>
      <w:widowControl w:val="0"/>
      <w:suppressAutoHyphens/>
      <w:ind w:firstLine="720"/>
    </w:pPr>
    <w:rPr>
      <w:rFonts w:ascii="Arial" w:hAnsi="Arial" w:cs="Arial"/>
      <w:sz w:val="16"/>
      <w:lang w:eastAsia="ar-SA"/>
    </w:rPr>
  </w:style>
  <w:style w:type="paragraph" w:customStyle="1" w:styleId="ConsNonformat">
    <w:name w:val="ConsNonformat"/>
    <w:rsid w:val="00D2057F"/>
    <w:pPr>
      <w:widowControl w:val="0"/>
      <w:suppressAutoHyphens/>
    </w:pPr>
    <w:rPr>
      <w:rFonts w:ascii="Courier New" w:hAnsi="Courier New" w:cs="Courier New"/>
      <w:lang w:eastAsia="ar-SA"/>
    </w:rPr>
  </w:style>
  <w:style w:type="paragraph" w:styleId="af0">
    <w:name w:val="header"/>
    <w:basedOn w:val="a"/>
    <w:rsid w:val="00D2057F"/>
  </w:style>
  <w:style w:type="paragraph" w:styleId="af1">
    <w:name w:val="Balloon Text"/>
    <w:basedOn w:val="a"/>
    <w:rsid w:val="00D2057F"/>
    <w:rPr>
      <w:rFonts w:ascii="Tahoma" w:hAnsi="Tahoma" w:cs="Tahoma"/>
      <w:sz w:val="16"/>
      <w:szCs w:val="16"/>
    </w:rPr>
  </w:style>
  <w:style w:type="paragraph" w:customStyle="1" w:styleId="wfxFaxNum">
    <w:name w:val="wfxFaxNum"/>
    <w:basedOn w:val="a"/>
    <w:rsid w:val="00D2057F"/>
    <w:rPr>
      <w:sz w:val="20"/>
      <w:lang w:val="en-GB"/>
    </w:rPr>
  </w:style>
  <w:style w:type="paragraph" w:customStyle="1" w:styleId="17">
    <w:name w:val="Маркированный список1"/>
    <w:basedOn w:val="a"/>
    <w:rsid w:val="00D2057F"/>
    <w:pPr>
      <w:ind w:left="360" w:hanging="360"/>
    </w:pPr>
    <w:rPr>
      <w:sz w:val="20"/>
      <w:lang w:val="en-GB"/>
    </w:rPr>
  </w:style>
  <w:style w:type="paragraph" w:customStyle="1" w:styleId="18">
    <w:name w:val="Продолжение списка1"/>
    <w:basedOn w:val="a"/>
    <w:rsid w:val="00D2057F"/>
    <w:pPr>
      <w:spacing w:after="120"/>
      <w:ind w:left="360"/>
    </w:pPr>
    <w:rPr>
      <w:sz w:val="20"/>
      <w:lang w:val="en-GB"/>
    </w:rPr>
  </w:style>
  <w:style w:type="paragraph" w:customStyle="1" w:styleId="19">
    <w:name w:val="Название объекта1"/>
    <w:basedOn w:val="a"/>
    <w:rsid w:val="00D2057F"/>
    <w:pPr>
      <w:spacing w:before="240" w:after="60"/>
      <w:jc w:val="center"/>
    </w:pPr>
    <w:rPr>
      <w:rFonts w:ascii="Arial" w:hAnsi="Arial" w:cs="Arial"/>
      <w:b/>
      <w:kern w:val="1"/>
      <w:sz w:val="32"/>
      <w:lang w:val="en-GB"/>
    </w:rPr>
  </w:style>
  <w:style w:type="paragraph" w:customStyle="1" w:styleId="Annotation">
    <w:name w:val="Annotation"/>
    <w:basedOn w:val="a"/>
    <w:rsid w:val="00D2057F"/>
    <w:pPr>
      <w:ind w:left="567" w:right="567"/>
    </w:pPr>
    <w:rPr>
      <w:i/>
      <w:color w:val="000000"/>
      <w:sz w:val="22"/>
    </w:rPr>
  </w:style>
  <w:style w:type="paragraph" w:customStyle="1" w:styleId="Iauiue1">
    <w:name w:val="Iau?iue1"/>
    <w:rsid w:val="00D2057F"/>
    <w:pPr>
      <w:widowControl w:val="0"/>
      <w:suppressAutoHyphens/>
    </w:pPr>
    <w:rPr>
      <w:lang w:eastAsia="ar-SA"/>
    </w:rPr>
  </w:style>
  <w:style w:type="paragraph" w:customStyle="1" w:styleId="1a">
    <w:name w:val="Текст примечания1"/>
    <w:basedOn w:val="a"/>
    <w:rsid w:val="00D2057F"/>
    <w:rPr>
      <w:sz w:val="20"/>
    </w:rPr>
  </w:style>
  <w:style w:type="paragraph" w:styleId="af2">
    <w:name w:val="annotation subject"/>
    <w:basedOn w:val="1a"/>
    <w:next w:val="1a"/>
    <w:rsid w:val="00D2057F"/>
    <w:rPr>
      <w:b/>
      <w:bCs/>
    </w:rPr>
  </w:style>
  <w:style w:type="paragraph" w:customStyle="1" w:styleId="1b">
    <w:name w:val="Абзац списка1"/>
    <w:basedOn w:val="a"/>
    <w:rsid w:val="00D2057F"/>
    <w:pPr>
      <w:ind w:left="720"/>
    </w:pPr>
    <w:rPr>
      <w:sz w:val="20"/>
    </w:rPr>
  </w:style>
  <w:style w:type="paragraph" w:customStyle="1" w:styleId="style11">
    <w:name w:val="style11"/>
    <w:basedOn w:val="a"/>
    <w:rsid w:val="00D2057F"/>
    <w:pPr>
      <w:spacing w:before="280" w:after="280"/>
    </w:pPr>
    <w:rPr>
      <w:rFonts w:ascii="Verdana" w:hAnsi="Verdana" w:cs="Verdana"/>
      <w:sz w:val="15"/>
      <w:szCs w:val="15"/>
    </w:rPr>
  </w:style>
  <w:style w:type="paragraph" w:customStyle="1" w:styleId="style12">
    <w:name w:val="style12"/>
    <w:basedOn w:val="a"/>
    <w:rsid w:val="00D2057F"/>
    <w:pPr>
      <w:spacing w:before="280" w:after="280"/>
    </w:pPr>
    <w:rPr>
      <w:rFonts w:ascii="Verdana" w:hAnsi="Verdana" w:cs="Verdana"/>
      <w:sz w:val="21"/>
      <w:szCs w:val="21"/>
    </w:rPr>
  </w:style>
  <w:style w:type="paragraph" w:styleId="af3">
    <w:name w:val="List Paragraph"/>
    <w:basedOn w:val="a"/>
    <w:uiPriority w:val="34"/>
    <w:qFormat/>
    <w:rsid w:val="00D2057F"/>
    <w:pPr>
      <w:widowControl w:val="0"/>
      <w:autoSpaceDE w:val="0"/>
      <w:ind w:left="720" w:firstLine="720"/>
      <w:jc w:val="both"/>
    </w:pPr>
    <w:rPr>
      <w:rFonts w:ascii="Arial" w:hAnsi="Arial" w:cs="Arial"/>
      <w:sz w:val="20"/>
    </w:rPr>
  </w:style>
  <w:style w:type="paragraph" w:customStyle="1" w:styleId="Schedule1">
    <w:name w:val="Schedule 1"/>
    <w:basedOn w:val="a"/>
    <w:rsid w:val="00D2057F"/>
    <w:pPr>
      <w:spacing w:after="140" w:line="288" w:lineRule="auto"/>
      <w:jc w:val="both"/>
    </w:pPr>
    <w:rPr>
      <w:rFonts w:ascii="Arial" w:hAnsi="Arial" w:cs="Arial"/>
      <w:kern w:val="1"/>
      <w:sz w:val="20"/>
      <w:szCs w:val="24"/>
    </w:rPr>
  </w:style>
  <w:style w:type="paragraph" w:customStyle="1" w:styleId="Schedule2">
    <w:name w:val="Schedule 2"/>
    <w:basedOn w:val="a"/>
    <w:rsid w:val="00D2057F"/>
    <w:pPr>
      <w:numPr>
        <w:ilvl w:val="1"/>
        <w:numId w:val="1"/>
      </w:numPr>
      <w:spacing w:after="140" w:line="288" w:lineRule="auto"/>
      <w:jc w:val="both"/>
      <w:outlineLvl w:val="1"/>
    </w:pPr>
    <w:rPr>
      <w:rFonts w:ascii="Arial" w:hAnsi="Arial" w:cs="Arial"/>
      <w:kern w:val="1"/>
      <w:sz w:val="20"/>
      <w:szCs w:val="24"/>
    </w:rPr>
  </w:style>
  <w:style w:type="paragraph" w:customStyle="1" w:styleId="Schedule3">
    <w:name w:val="Schedule 3"/>
    <w:basedOn w:val="a"/>
    <w:rsid w:val="00D2057F"/>
    <w:pPr>
      <w:numPr>
        <w:ilvl w:val="2"/>
        <w:numId w:val="1"/>
      </w:numPr>
      <w:spacing w:after="140" w:line="288" w:lineRule="auto"/>
      <w:jc w:val="both"/>
      <w:outlineLvl w:val="2"/>
    </w:pPr>
    <w:rPr>
      <w:rFonts w:ascii="Arial" w:hAnsi="Arial" w:cs="Arial"/>
      <w:kern w:val="1"/>
      <w:sz w:val="20"/>
      <w:szCs w:val="24"/>
    </w:rPr>
  </w:style>
  <w:style w:type="paragraph" w:customStyle="1" w:styleId="Schedule4">
    <w:name w:val="Schedule 4"/>
    <w:basedOn w:val="a"/>
    <w:rsid w:val="00D2057F"/>
    <w:pPr>
      <w:numPr>
        <w:ilvl w:val="3"/>
        <w:numId w:val="1"/>
      </w:numPr>
      <w:spacing w:after="140" w:line="288" w:lineRule="auto"/>
      <w:jc w:val="both"/>
      <w:outlineLvl w:val="3"/>
    </w:pPr>
    <w:rPr>
      <w:rFonts w:ascii="Arial" w:hAnsi="Arial" w:cs="Arial"/>
      <w:kern w:val="1"/>
      <w:sz w:val="20"/>
      <w:szCs w:val="24"/>
    </w:rPr>
  </w:style>
  <w:style w:type="paragraph" w:customStyle="1" w:styleId="Schedule5">
    <w:name w:val="Schedule 5"/>
    <w:basedOn w:val="a"/>
    <w:rsid w:val="00D2057F"/>
    <w:pPr>
      <w:numPr>
        <w:ilvl w:val="4"/>
        <w:numId w:val="1"/>
      </w:numPr>
      <w:spacing w:after="140" w:line="288" w:lineRule="auto"/>
      <w:jc w:val="both"/>
      <w:outlineLvl w:val="4"/>
    </w:pPr>
    <w:rPr>
      <w:rFonts w:ascii="Arial" w:hAnsi="Arial" w:cs="Arial"/>
      <w:kern w:val="1"/>
      <w:sz w:val="20"/>
      <w:szCs w:val="24"/>
    </w:rPr>
  </w:style>
  <w:style w:type="paragraph" w:customStyle="1" w:styleId="Schedule6">
    <w:name w:val="Schedule 6"/>
    <w:basedOn w:val="a"/>
    <w:rsid w:val="00D2057F"/>
    <w:pPr>
      <w:numPr>
        <w:ilvl w:val="5"/>
        <w:numId w:val="1"/>
      </w:numPr>
      <w:spacing w:after="140" w:line="288" w:lineRule="auto"/>
      <w:jc w:val="both"/>
      <w:outlineLvl w:val="5"/>
    </w:pPr>
    <w:rPr>
      <w:rFonts w:ascii="Arial" w:hAnsi="Arial" w:cs="Arial"/>
      <w:kern w:val="1"/>
      <w:sz w:val="20"/>
      <w:szCs w:val="24"/>
    </w:rPr>
  </w:style>
  <w:style w:type="paragraph" w:customStyle="1" w:styleId="Body1">
    <w:name w:val="Body 1"/>
    <w:basedOn w:val="a"/>
    <w:rsid w:val="00D2057F"/>
    <w:pPr>
      <w:spacing w:after="140" w:line="288" w:lineRule="auto"/>
      <w:ind w:left="680"/>
      <w:jc w:val="both"/>
    </w:pPr>
    <w:rPr>
      <w:rFonts w:ascii="Arial" w:hAnsi="Arial" w:cs="Arial"/>
      <w:kern w:val="1"/>
      <w:sz w:val="20"/>
      <w:szCs w:val="24"/>
    </w:rPr>
  </w:style>
  <w:style w:type="paragraph" w:customStyle="1" w:styleId="af4">
    <w:name w:val="Содержимое таблицы"/>
    <w:basedOn w:val="a"/>
    <w:rsid w:val="00D2057F"/>
    <w:pPr>
      <w:suppressLineNumbers/>
    </w:pPr>
  </w:style>
  <w:style w:type="paragraph" w:customStyle="1" w:styleId="af5">
    <w:name w:val="Заголовок таблицы"/>
    <w:basedOn w:val="af4"/>
    <w:rsid w:val="00D2057F"/>
    <w:pPr>
      <w:jc w:val="center"/>
    </w:pPr>
    <w:rPr>
      <w:b/>
      <w:bCs/>
    </w:rPr>
  </w:style>
  <w:style w:type="paragraph" w:customStyle="1" w:styleId="af6">
    <w:name w:val="Содержимое врезки"/>
    <w:basedOn w:val="a8"/>
    <w:rsid w:val="00D2057F"/>
  </w:style>
  <w:style w:type="character" w:styleId="af7">
    <w:name w:val="annotation reference"/>
    <w:uiPriority w:val="99"/>
    <w:semiHidden/>
    <w:unhideWhenUsed/>
    <w:rsid w:val="004B4BFC"/>
    <w:rPr>
      <w:sz w:val="16"/>
      <w:szCs w:val="16"/>
    </w:rPr>
  </w:style>
  <w:style w:type="paragraph" w:styleId="af8">
    <w:name w:val="annotation text"/>
    <w:basedOn w:val="a"/>
    <w:link w:val="1c"/>
    <w:uiPriority w:val="99"/>
    <w:unhideWhenUsed/>
    <w:rsid w:val="004B4BFC"/>
    <w:rPr>
      <w:sz w:val="20"/>
    </w:rPr>
  </w:style>
  <w:style w:type="character" w:customStyle="1" w:styleId="1c">
    <w:name w:val="Текст примечания Знак1"/>
    <w:link w:val="af8"/>
    <w:uiPriority w:val="99"/>
    <w:rsid w:val="004B4BFC"/>
    <w:rPr>
      <w:lang w:eastAsia="ar-SA"/>
    </w:rPr>
  </w:style>
  <w:style w:type="paragraph" w:styleId="af9">
    <w:name w:val="Revision"/>
    <w:hidden/>
    <w:uiPriority w:val="99"/>
    <w:semiHidden/>
    <w:rsid w:val="004405EE"/>
    <w:rPr>
      <w:sz w:val="24"/>
      <w:lang w:eastAsia="ar-SA"/>
    </w:rPr>
  </w:style>
  <w:style w:type="character" w:customStyle="1" w:styleId="ab">
    <w:name w:val="Нижний колонтитул Знак"/>
    <w:basedOn w:val="a0"/>
    <w:link w:val="aa"/>
    <w:uiPriority w:val="99"/>
    <w:rsid w:val="006D7F12"/>
    <w:rPr>
      <w:sz w:val="24"/>
      <w:lang w:eastAsia="ar-SA"/>
    </w:rPr>
  </w:style>
  <w:style w:type="paragraph" w:customStyle="1" w:styleId="Level1">
    <w:name w:val="Level 1"/>
    <w:basedOn w:val="a"/>
    <w:next w:val="Body1"/>
    <w:rsid w:val="00E158AB"/>
    <w:pPr>
      <w:keepNext/>
      <w:numPr>
        <w:numId w:val="15"/>
      </w:numPr>
      <w:suppressAutoHyphens w:val="0"/>
      <w:spacing w:before="280" w:after="140" w:line="290" w:lineRule="auto"/>
      <w:jc w:val="both"/>
      <w:outlineLvl w:val="0"/>
    </w:pPr>
    <w:rPr>
      <w:rFonts w:ascii="Arial" w:hAnsi="Arial"/>
      <w:b/>
      <w:kern w:val="20"/>
      <w:sz w:val="22"/>
      <w:szCs w:val="24"/>
      <w:lang w:eastAsia="en-US"/>
    </w:rPr>
  </w:style>
  <w:style w:type="paragraph" w:customStyle="1" w:styleId="Level2">
    <w:name w:val="Level 2"/>
    <w:basedOn w:val="a"/>
    <w:rsid w:val="00E158AB"/>
    <w:pPr>
      <w:numPr>
        <w:ilvl w:val="1"/>
        <w:numId w:val="15"/>
      </w:numPr>
      <w:suppressAutoHyphens w:val="0"/>
      <w:spacing w:after="140" w:line="290" w:lineRule="auto"/>
      <w:jc w:val="both"/>
      <w:outlineLvl w:val="1"/>
    </w:pPr>
    <w:rPr>
      <w:rFonts w:ascii="Arial" w:hAnsi="Arial"/>
      <w:kern w:val="20"/>
      <w:sz w:val="20"/>
      <w:szCs w:val="24"/>
      <w:lang w:eastAsia="en-US"/>
    </w:rPr>
  </w:style>
  <w:style w:type="paragraph" w:customStyle="1" w:styleId="Level3">
    <w:name w:val="Level 3"/>
    <w:basedOn w:val="a"/>
    <w:rsid w:val="00E158AB"/>
    <w:pPr>
      <w:numPr>
        <w:ilvl w:val="2"/>
        <w:numId w:val="15"/>
      </w:numPr>
      <w:suppressAutoHyphens w:val="0"/>
      <w:spacing w:after="140" w:line="290" w:lineRule="auto"/>
      <w:jc w:val="both"/>
      <w:outlineLvl w:val="2"/>
    </w:pPr>
    <w:rPr>
      <w:rFonts w:ascii="Arial" w:hAnsi="Arial"/>
      <w:kern w:val="20"/>
      <w:sz w:val="20"/>
      <w:szCs w:val="24"/>
      <w:lang w:eastAsia="en-US"/>
    </w:rPr>
  </w:style>
  <w:style w:type="paragraph" w:customStyle="1" w:styleId="Level4">
    <w:name w:val="Level 4"/>
    <w:basedOn w:val="a"/>
    <w:rsid w:val="00E158AB"/>
    <w:pPr>
      <w:numPr>
        <w:ilvl w:val="3"/>
        <w:numId w:val="15"/>
      </w:numPr>
      <w:suppressAutoHyphens w:val="0"/>
      <w:spacing w:after="140" w:line="290" w:lineRule="auto"/>
      <w:jc w:val="both"/>
      <w:outlineLvl w:val="3"/>
    </w:pPr>
    <w:rPr>
      <w:rFonts w:ascii="Arial" w:hAnsi="Arial"/>
      <w:kern w:val="20"/>
      <w:sz w:val="20"/>
      <w:szCs w:val="24"/>
      <w:lang w:eastAsia="en-US"/>
    </w:rPr>
  </w:style>
  <w:style w:type="paragraph" w:customStyle="1" w:styleId="Level5">
    <w:name w:val="Level 5"/>
    <w:basedOn w:val="a"/>
    <w:rsid w:val="00E158AB"/>
    <w:pPr>
      <w:numPr>
        <w:ilvl w:val="4"/>
        <w:numId w:val="15"/>
      </w:numPr>
      <w:suppressAutoHyphens w:val="0"/>
      <w:spacing w:after="140" w:line="290" w:lineRule="auto"/>
      <w:jc w:val="both"/>
      <w:outlineLvl w:val="4"/>
    </w:pPr>
    <w:rPr>
      <w:rFonts w:ascii="Arial" w:hAnsi="Arial"/>
      <w:kern w:val="20"/>
      <w:sz w:val="20"/>
      <w:szCs w:val="24"/>
      <w:lang w:eastAsia="en-US"/>
    </w:rPr>
  </w:style>
  <w:style w:type="paragraph" w:customStyle="1" w:styleId="Level6">
    <w:name w:val="Level 6"/>
    <w:basedOn w:val="a"/>
    <w:rsid w:val="00E158AB"/>
    <w:pPr>
      <w:numPr>
        <w:ilvl w:val="5"/>
        <w:numId w:val="15"/>
      </w:numPr>
      <w:suppressAutoHyphens w:val="0"/>
      <w:spacing w:after="140" w:line="290" w:lineRule="auto"/>
      <w:jc w:val="both"/>
      <w:outlineLvl w:val="5"/>
    </w:pPr>
    <w:rPr>
      <w:rFonts w:ascii="Arial" w:hAnsi="Arial"/>
      <w:kern w:val="20"/>
      <w:sz w:val="20"/>
      <w:szCs w:val="24"/>
      <w:lang w:eastAsia="en-US"/>
    </w:rPr>
  </w:style>
  <w:style w:type="paragraph" w:customStyle="1" w:styleId="Level7">
    <w:name w:val="Level 7"/>
    <w:basedOn w:val="a"/>
    <w:rsid w:val="00E158AB"/>
    <w:pPr>
      <w:numPr>
        <w:ilvl w:val="6"/>
        <w:numId w:val="15"/>
      </w:numPr>
      <w:suppressAutoHyphens w:val="0"/>
      <w:spacing w:after="140" w:line="290" w:lineRule="auto"/>
      <w:jc w:val="both"/>
      <w:outlineLvl w:val="6"/>
    </w:pPr>
    <w:rPr>
      <w:rFonts w:ascii="Arial" w:hAnsi="Arial"/>
      <w:kern w:val="20"/>
      <w:sz w:val="20"/>
      <w:szCs w:val="24"/>
      <w:lang w:eastAsia="en-US"/>
    </w:rPr>
  </w:style>
  <w:style w:type="paragraph" w:customStyle="1" w:styleId="Level8">
    <w:name w:val="Level 8"/>
    <w:basedOn w:val="a"/>
    <w:rsid w:val="00E158AB"/>
    <w:pPr>
      <w:numPr>
        <w:ilvl w:val="7"/>
        <w:numId w:val="15"/>
      </w:numPr>
      <w:suppressAutoHyphens w:val="0"/>
      <w:spacing w:after="140" w:line="290" w:lineRule="auto"/>
      <w:jc w:val="both"/>
      <w:outlineLvl w:val="7"/>
    </w:pPr>
    <w:rPr>
      <w:rFonts w:ascii="Arial" w:hAnsi="Arial"/>
      <w:kern w:val="20"/>
      <w:sz w:val="20"/>
      <w:szCs w:val="24"/>
      <w:lang w:eastAsia="en-US"/>
    </w:rPr>
  </w:style>
  <w:style w:type="paragraph" w:customStyle="1" w:styleId="Level9">
    <w:name w:val="Level 9"/>
    <w:basedOn w:val="a"/>
    <w:rsid w:val="00E158AB"/>
    <w:pPr>
      <w:numPr>
        <w:ilvl w:val="8"/>
        <w:numId w:val="15"/>
      </w:numPr>
      <w:suppressAutoHyphens w:val="0"/>
      <w:spacing w:after="140" w:line="290" w:lineRule="auto"/>
      <w:jc w:val="both"/>
      <w:outlineLvl w:val="8"/>
    </w:pPr>
    <w:rPr>
      <w:rFonts w:ascii="Arial" w:hAnsi="Arial"/>
      <w:kern w:val="20"/>
      <w:sz w:val="20"/>
      <w:szCs w:val="24"/>
      <w:lang w:eastAsia="en-US"/>
    </w:rPr>
  </w:style>
  <w:style w:type="character" w:styleId="afa">
    <w:name w:val="Hyperlink"/>
    <w:basedOn w:val="a0"/>
    <w:unhideWhenUsed/>
    <w:rsid w:val="005B7928"/>
    <w:rPr>
      <w:color w:val="0000FF"/>
      <w:u w:val="single"/>
    </w:rPr>
  </w:style>
  <w:style w:type="paragraph" w:customStyle="1" w:styleId="roman2">
    <w:name w:val="roman 2"/>
    <w:basedOn w:val="a"/>
    <w:rsid w:val="007E130A"/>
    <w:pPr>
      <w:numPr>
        <w:numId w:val="18"/>
      </w:numPr>
      <w:suppressAutoHyphens w:val="0"/>
      <w:spacing w:after="140" w:line="290" w:lineRule="auto"/>
      <w:jc w:val="both"/>
    </w:pPr>
    <w:rPr>
      <w:rFonts w:ascii="Arial" w:hAnsi="Arial"/>
      <w:kern w:val="20"/>
      <w:sz w:val="20"/>
      <w:lang w:eastAsia="en-US"/>
    </w:rPr>
  </w:style>
  <w:style w:type="paragraph" w:customStyle="1" w:styleId="Table1">
    <w:name w:val="Table 1"/>
    <w:basedOn w:val="a"/>
    <w:rsid w:val="007E130A"/>
    <w:pPr>
      <w:numPr>
        <w:numId w:val="17"/>
      </w:numPr>
      <w:suppressAutoHyphens w:val="0"/>
      <w:spacing w:before="60" w:after="60" w:line="290" w:lineRule="auto"/>
      <w:outlineLvl w:val="0"/>
    </w:pPr>
    <w:rPr>
      <w:rFonts w:ascii="Arial" w:hAnsi="Arial"/>
      <w:kern w:val="20"/>
      <w:sz w:val="20"/>
      <w:szCs w:val="24"/>
      <w:lang w:eastAsia="en-US"/>
    </w:rPr>
  </w:style>
  <w:style w:type="paragraph" w:customStyle="1" w:styleId="Table2">
    <w:name w:val="Table 2"/>
    <w:basedOn w:val="a"/>
    <w:rsid w:val="007E130A"/>
    <w:pPr>
      <w:numPr>
        <w:ilvl w:val="1"/>
        <w:numId w:val="17"/>
      </w:numPr>
      <w:suppressAutoHyphens w:val="0"/>
      <w:spacing w:before="60" w:after="60" w:line="290" w:lineRule="auto"/>
      <w:outlineLvl w:val="1"/>
    </w:pPr>
    <w:rPr>
      <w:rFonts w:ascii="Arial" w:hAnsi="Arial"/>
      <w:kern w:val="20"/>
      <w:sz w:val="20"/>
      <w:szCs w:val="24"/>
      <w:lang w:eastAsia="en-US"/>
    </w:rPr>
  </w:style>
  <w:style w:type="paragraph" w:customStyle="1" w:styleId="Table3">
    <w:name w:val="Table 3"/>
    <w:basedOn w:val="a"/>
    <w:rsid w:val="007E130A"/>
    <w:pPr>
      <w:numPr>
        <w:ilvl w:val="2"/>
        <w:numId w:val="17"/>
      </w:numPr>
      <w:suppressAutoHyphens w:val="0"/>
      <w:spacing w:before="60" w:after="60" w:line="290" w:lineRule="auto"/>
      <w:outlineLvl w:val="2"/>
    </w:pPr>
    <w:rPr>
      <w:rFonts w:ascii="Arial" w:hAnsi="Arial"/>
      <w:kern w:val="20"/>
      <w:sz w:val="20"/>
      <w:szCs w:val="24"/>
      <w:lang w:eastAsia="en-US"/>
    </w:rPr>
  </w:style>
  <w:style w:type="paragraph" w:customStyle="1" w:styleId="Table4">
    <w:name w:val="Table 4"/>
    <w:basedOn w:val="a"/>
    <w:rsid w:val="007E130A"/>
    <w:pPr>
      <w:numPr>
        <w:ilvl w:val="3"/>
        <w:numId w:val="17"/>
      </w:numPr>
      <w:suppressAutoHyphens w:val="0"/>
      <w:spacing w:before="60" w:after="60" w:line="290" w:lineRule="auto"/>
      <w:outlineLvl w:val="3"/>
    </w:pPr>
    <w:rPr>
      <w:rFonts w:ascii="Arial" w:hAnsi="Arial"/>
      <w:kern w:val="20"/>
      <w:sz w:val="20"/>
      <w:szCs w:val="24"/>
      <w:lang w:eastAsia="en-US"/>
    </w:rPr>
  </w:style>
  <w:style w:type="paragraph" w:customStyle="1" w:styleId="Table5">
    <w:name w:val="Table 5"/>
    <w:basedOn w:val="a"/>
    <w:rsid w:val="007E130A"/>
    <w:pPr>
      <w:numPr>
        <w:ilvl w:val="4"/>
        <w:numId w:val="17"/>
      </w:numPr>
      <w:suppressAutoHyphens w:val="0"/>
      <w:spacing w:before="60" w:after="60" w:line="290" w:lineRule="auto"/>
      <w:outlineLvl w:val="4"/>
    </w:pPr>
    <w:rPr>
      <w:rFonts w:ascii="Arial" w:hAnsi="Arial"/>
      <w:kern w:val="20"/>
      <w:sz w:val="20"/>
      <w:szCs w:val="24"/>
      <w:lang w:eastAsia="en-US"/>
    </w:rPr>
  </w:style>
  <w:style w:type="paragraph" w:customStyle="1" w:styleId="Table6">
    <w:name w:val="Table 6"/>
    <w:basedOn w:val="a"/>
    <w:rsid w:val="007E130A"/>
    <w:pPr>
      <w:numPr>
        <w:ilvl w:val="5"/>
        <w:numId w:val="17"/>
      </w:numPr>
      <w:suppressAutoHyphens w:val="0"/>
      <w:spacing w:before="60" w:after="60" w:line="290" w:lineRule="auto"/>
      <w:outlineLvl w:val="5"/>
    </w:pPr>
    <w:rPr>
      <w:rFonts w:ascii="Arial" w:hAnsi="Arial"/>
      <w:kern w:val="20"/>
      <w:sz w:val="20"/>
      <w:szCs w:val="24"/>
      <w:lang w:eastAsia="en-US"/>
    </w:rPr>
  </w:style>
  <w:style w:type="character" w:customStyle="1" w:styleId="s5">
    <w:name w:val="s5"/>
    <w:basedOn w:val="a0"/>
    <w:rsid w:val="00380BDC"/>
  </w:style>
  <w:style w:type="paragraph" w:customStyle="1" w:styleId="afb">
    <w:name w:val="Текст договора"/>
    <w:basedOn w:val="a"/>
    <w:rsid w:val="003A0B17"/>
    <w:pPr>
      <w:suppressAutoHyphens w:val="0"/>
    </w:pPr>
    <w:rPr>
      <w:rFonts w:ascii="Arial" w:hAnsi="Arial" w:cs="Arial"/>
      <w:szCs w:val="24"/>
      <w:lang w:eastAsia="ru-RU"/>
    </w:rPr>
  </w:style>
  <w:style w:type="paragraph" w:customStyle="1" w:styleId="ConsPlusNormal">
    <w:name w:val="ConsPlusNormal"/>
    <w:rsid w:val="008563A1"/>
    <w:pPr>
      <w:autoSpaceDE w:val="0"/>
      <w:autoSpaceDN w:val="0"/>
      <w:adjustRightInd w:val="0"/>
    </w:pPr>
    <w:rPr>
      <w:sz w:val="24"/>
      <w:szCs w:val="24"/>
    </w:rPr>
  </w:style>
  <w:style w:type="character" w:customStyle="1" w:styleId="apple-style-span">
    <w:name w:val="apple-style-span"/>
    <w:basedOn w:val="a0"/>
    <w:rsid w:val="009F387F"/>
  </w:style>
  <w:style w:type="paragraph" w:styleId="afc">
    <w:name w:val="Normal (Web)"/>
    <w:basedOn w:val="a"/>
    <w:uiPriority w:val="99"/>
    <w:semiHidden/>
    <w:unhideWhenUsed/>
    <w:rsid w:val="00710D6C"/>
    <w:pPr>
      <w:suppressAutoHyphens w:val="0"/>
      <w:spacing w:before="100" w:beforeAutospacing="1" w:after="100" w:afterAutospacing="1"/>
    </w:pPr>
    <w:rPr>
      <w:szCs w:val="24"/>
      <w:lang w:eastAsia="ru-RU"/>
    </w:rPr>
  </w:style>
  <w:style w:type="character" w:customStyle="1" w:styleId="1d">
    <w:name w:val="Основной текст1"/>
    <w:basedOn w:val="a0"/>
    <w:rsid w:val="00C422D4"/>
    <w:rPr>
      <w:rFonts w:ascii="Arial" w:eastAsia="Arial" w:hAnsi="Arial" w:cs="Arial"/>
      <w:shd w:val="clear" w:color="auto" w:fill="FFFFFF"/>
    </w:rPr>
  </w:style>
  <w:style w:type="character" w:customStyle="1" w:styleId="120">
    <w:name w:val="Заголовок №1 (2)_"/>
    <w:link w:val="121"/>
    <w:locked/>
    <w:rsid w:val="00FA22C1"/>
    <w:rPr>
      <w:rFonts w:ascii="Batang" w:eastAsia="Batang" w:hAnsi="Batang" w:cs="Batang"/>
      <w:spacing w:val="-10"/>
      <w:sz w:val="21"/>
      <w:szCs w:val="21"/>
      <w:shd w:val="clear" w:color="auto" w:fill="FFFFFF"/>
    </w:rPr>
  </w:style>
  <w:style w:type="paragraph" w:customStyle="1" w:styleId="121">
    <w:name w:val="Заголовок №1 (2)"/>
    <w:basedOn w:val="a"/>
    <w:link w:val="120"/>
    <w:rsid w:val="00FA22C1"/>
    <w:pPr>
      <w:shd w:val="clear" w:color="auto" w:fill="FFFFFF"/>
      <w:suppressAutoHyphens w:val="0"/>
      <w:spacing w:line="252" w:lineRule="exact"/>
      <w:ind w:firstLine="560"/>
      <w:jc w:val="both"/>
      <w:outlineLvl w:val="0"/>
    </w:pPr>
    <w:rPr>
      <w:rFonts w:ascii="Batang" w:eastAsia="Batang" w:hAnsi="Batang" w:cs="Batang"/>
      <w:spacing w:val="-10"/>
      <w:sz w:val="21"/>
      <w:szCs w:val="21"/>
      <w:lang w:eastAsia="ru-RU"/>
    </w:rPr>
  </w:style>
  <w:style w:type="character" w:customStyle="1" w:styleId="13">
    <w:name w:val="Основной текст Знак1"/>
    <w:basedOn w:val="a0"/>
    <w:link w:val="a8"/>
    <w:locked/>
    <w:rsid w:val="009778D0"/>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2765">
      <w:bodyDiv w:val="1"/>
      <w:marLeft w:val="0"/>
      <w:marRight w:val="0"/>
      <w:marTop w:val="0"/>
      <w:marBottom w:val="0"/>
      <w:divBdr>
        <w:top w:val="none" w:sz="0" w:space="0" w:color="auto"/>
        <w:left w:val="none" w:sz="0" w:space="0" w:color="auto"/>
        <w:bottom w:val="none" w:sz="0" w:space="0" w:color="auto"/>
        <w:right w:val="none" w:sz="0" w:space="0" w:color="auto"/>
      </w:divBdr>
    </w:div>
    <w:div w:id="6568707">
      <w:bodyDiv w:val="1"/>
      <w:marLeft w:val="0"/>
      <w:marRight w:val="0"/>
      <w:marTop w:val="0"/>
      <w:marBottom w:val="0"/>
      <w:divBdr>
        <w:top w:val="none" w:sz="0" w:space="0" w:color="auto"/>
        <w:left w:val="none" w:sz="0" w:space="0" w:color="auto"/>
        <w:bottom w:val="none" w:sz="0" w:space="0" w:color="auto"/>
        <w:right w:val="none" w:sz="0" w:space="0" w:color="auto"/>
      </w:divBdr>
    </w:div>
    <w:div w:id="46149812">
      <w:bodyDiv w:val="1"/>
      <w:marLeft w:val="0"/>
      <w:marRight w:val="0"/>
      <w:marTop w:val="0"/>
      <w:marBottom w:val="0"/>
      <w:divBdr>
        <w:top w:val="none" w:sz="0" w:space="0" w:color="auto"/>
        <w:left w:val="none" w:sz="0" w:space="0" w:color="auto"/>
        <w:bottom w:val="none" w:sz="0" w:space="0" w:color="auto"/>
        <w:right w:val="none" w:sz="0" w:space="0" w:color="auto"/>
      </w:divBdr>
    </w:div>
    <w:div w:id="61801475">
      <w:bodyDiv w:val="1"/>
      <w:marLeft w:val="0"/>
      <w:marRight w:val="0"/>
      <w:marTop w:val="0"/>
      <w:marBottom w:val="0"/>
      <w:divBdr>
        <w:top w:val="none" w:sz="0" w:space="0" w:color="auto"/>
        <w:left w:val="none" w:sz="0" w:space="0" w:color="auto"/>
        <w:bottom w:val="none" w:sz="0" w:space="0" w:color="auto"/>
        <w:right w:val="none" w:sz="0" w:space="0" w:color="auto"/>
      </w:divBdr>
    </w:div>
    <w:div w:id="90856510">
      <w:bodyDiv w:val="1"/>
      <w:marLeft w:val="0"/>
      <w:marRight w:val="0"/>
      <w:marTop w:val="0"/>
      <w:marBottom w:val="0"/>
      <w:divBdr>
        <w:top w:val="none" w:sz="0" w:space="0" w:color="auto"/>
        <w:left w:val="none" w:sz="0" w:space="0" w:color="auto"/>
        <w:bottom w:val="none" w:sz="0" w:space="0" w:color="auto"/>
        <w:right w:val="none" w:sz="0" w:space="0" w:color="auto"/>
      </w:divBdr>
    </w:div>
    <w:div w:id="206185837">
      <w:bodyDiv w:val="1"/>
      <w:marLeft w:val="0"/>
      <w:marRight w:val="0"/>
      <w:marTop w:val="0"/>
      <w:marBottom w:val="0"/>
      <w:divBdr>
        <w:top w:val="none" w:sz="0" w:space="0" w:color="auto"/>
        <w:left w:val="none" w:sz="0" w:space="0" w:color="auto"/>
        <w:bottom w:val="none" w:sz="0" w:space="0" w:color="auto"/>
        <w:right w:val="none" w:sz="0" w:space="0" w:color="auto"/>
      </w:divBdr>
    </w:div>
    <w:div w:id="227349421">
      <w:bodyDiv w:val="1"/>
      <w:marLeft w:val="0"/>
      <w:marRight w:val="0"/>
      <w:marTop w:val="0"/>
      <w:marBottom w:val="0"/>
      <w:divBdr>
        <w:top w:val="none" w:sz="0" w:space="0" w:color="auto"/>
        <w:left w:val="none" w:sz="0" w:space="0" w:color="auto"/>
        <w:bottom w:val="none" w:sz="0" w:space="0" w:color="auto"/>
        <w:right w:val="none" w:sz="0" w:space="0" w:color="auto"/>
      </w:divBdr>
    </w:div>
    <w:div w:id="334112523">
      <w:bodyDiv w:val="1"/>
      <w:marLeft w:val="0"/>
      <w:marRight w:val="0"/>
      <w:marTop w:val="0"/>
      <w:marBottom w:val="0"/>
      <w:divBdr>
        <w:top w:val="none" w:sz="0" w:space="0" w:color="auto"/>
        <w:left w:val="none" w:sz="0" w:space="0" w:color="auto"/>
        <w:bottom w:val="none" w:sz="0" w:space="0" w:color="auto"/>
        <w:right w:val="none" w:sz="0" w:space="0" w:color="auto"/>
      </w:divBdr>
    </w:div>
    <w:div w:id="353464138">
      <w:bodyDiv w:val="1"/>
      <w:marLeft w:val="0"/>
      <w:marRight w:val="0"/>
      <w:marTop w:val="0"/>
      <w:marBottom w:val="0"/>
      <w:divBdr>
        <w:top w:val="none" w:sz="0" w:space="0" w:color="auto"/>
        <w:left w:val="none" w:sz="0" w:space="0" w:color="auto"/>
        <w:bottom w:val="none" w:sz="0" w:space="0" w:color="auto"/>
        <w:right w:val="none" w:sz="0" w:space="0" w:color="auto"/>
      </w:divBdr>
    </w:div>
    <w:div w:id="392891823">
      <w:bodyDiv w:val="1"/>
      <w:marLeft w:val="0"/>
      <w:marRight w:val="0"/>
      <w:marTop w:val="0"/>
      <w:marBottom w:val="0"/>
      <w:divBdr>
        <w:top w:val="none" w:sz="0" w:space="0" w:color="auto"/>
        <w:left w:val="none" w:sz="0" w:space="0" w:color="auto"/>
        <w:bottom w:val="none" w:sz="0" w:space="0" w:color="auto"/>
        <w:right w:val="none" w:sz="0" w:space="0" w:color="auto"/>
      </w:divBdr>
    </w:div>
    <w:div w:id="477262167">
      <w:bodyDiv w:val="1"/>
      <w:marLeft w:val="0"/>
      <w:marRight w:val="0"/>
      <w:marTop w:val="0"/>
      <w:marBottom w:val="0"/>
      <w:divBdr>
        <w:top w:val="none" w:sz="0" w:space="0" w:color="auto"/>
        <w:left w:val="none" w:sz="0" w:space="0" w:color="auto"/>
        <w:bottom w:val="none" w:sz="0" w:space="0" w:color="auto"/>
        <w:right w:val="none" w:sz="0" w:space="0" w:color="auto"/>
      </w:divBdr>
    </w:div>
    <w:div w:id="566888268">
      <w:bodyDiv w:val="1"/>
      <w:marLeft w:val="0"/>
      <w:marRight w:val="0"/>
      <w:marTop w:val="0"/>
      <w:marBottom w:val="0"/>
      <w:divBdr>
        <w:top w:val="none" w:sz="0" w:space="0" w:color="auto"/>
        <w:left w:val="none" w:sz="0" w:space="0" w:color="auto"/>
        <w:bottom w:val="none" w:sz="0" w:space="0" w:color="auto"/>
        <w:right w:val="none" w:sz="0" w:space="0" w:color="auto"/>
      </w:divBdr>
    </w:div>
    <w:div w:id="582028442">
      <w:bodyDiv w:val="1"/>
      <w:marLeft w:val="0"/>
      <w:marRight w:val="0"/>
      <w:marTop w:val="0"/>
      <w:marBottom w:val="0"/>
      <w:divBdr>
        <w:top w:val="none" w:sz="0" w:space="0" w:color="auto"/>
        <w:left w:val="none" w:sz="0" w:space="0" w:color="auto"/>
        <w:bottom w:val="none" w:sz="0" w:space="0" w:color="auto"/>
        <w:right w:val="none" w:sz="0" w:space="0" w:color="auto"/>
      </w:divBdr>
    </w:div>
    <w:div w:id="592396021">
      <w:bodyDiv w:val="1"/>
      <w:marLeft w:val="0"/>
      <w:marRight w:val="0"/>
      <w:marTop w:val="0"/>
      <w:marBottom w:val="0"/>
      <w:divBdr>
        <w:top w:val="none" w:sz="0" w:space="0" w:color="auto"/>
        <w:left w:val="none" w:sz="0" w:space="0" w:color="auto"/>
        <w:bottom w:val="none" w:sz="0" w:space="0" w:color="auto"/>
        <w:right w:val="none" w:sz="0" w:space="0" w:color="auto"/>
      </w:divBdr>
    </w:div>
    <w:div w:id="599525707">
      <w:bodyDiv w:val="1"/>
      <w:marLeft w:val="0"/>
      <w:marRight w:val="0"/>
      <w:marTop w:val="0"/>
      <w:marBottom w:val="0"/>
      <w:divBdr>
        <w:top w:val="none" w:sz="0" w:space="0" w:color="auto"/>
        <w:left w:val="none" w:sz="0" w:space="0" w:color="auto"/>
        <w:bottom w:val="none" w:sz="0" w:space="0" w:color="auto"/>
        <w:right w:val="none" w:sz="0" w:space="0" w:color="auto"/>
      </w:divBdr>
    </w:div>
    <w:div w:id="655770178">
      <w:bodyDiv w:val="1"/>
      <w:marLeft w:val="0"/>
      <w:marRight w:val="0"/>
      <w:marTop w:val="0"/>
      <w:marBottom w:val="0"/>
      <w:divBdr>
        <w:top w:val="none" w:sz="0" w:space="0" w:color="auto"/>
        <w:left w:val="none" w:sz="0" w:space="0" w:color="auto"/>
        <w:bottom w:val="none" w:sz="0" w:space="0" w:color="auto"/>
        <w:right w:val="none" w:sz="0" w:space="0" w:color="auto"/>
      </w:divBdr>
    </w:div>
    <w:div w:id="791443521">
      <w:bodyDiv w:val="1"/>
      <w:marLeft w:val="0"/>
      <w:marRight w:val="0"/>
      <w:marTop w:val="0"/>
      <w:marBottom w:val="0"/>
      <w:divBdr>
        <w:top w:val="none" w:sz="0" w:space="0" w:color="auto"/>
        <w:left w:val="none" w:sz="0" w:space="0" w:color="auto"/>
        <w:bottom w:val="none" w:sz="0" w:space="0" w:color="auto"/>
        <w:right w:val="none" w:sz="0" w:space="0" w:color="auto"/>
      </w:divBdr>
    </w:div>
    <w:div w:id="825247276">
      <w:bodyDiv w:val="1"/>
      <w:marLeft w:val="0"/>
      <w:marRight w:val="0"/>
      <w:marTop w:val="0"/>
      <w:marBottom w:val="0"/>
      <w:divBdr>
        <w:top w:val="none" w:sz="0" w:space="0" w:color="auto"/>
        <w:left w:val="none" w:sz="0" w:space="0" w:color="auto"/>
        <w:bottom w:val="none" w:sz="0" w:space="0" w:color="auto"/>
        <w:right w:val="none" w:sz="0" w:space="0" w:color="auto"/>
      </w:divBdr>
    </w:div>
    <w:div w:id="920215242">
      <w:bodyDiv w:val="1"/>
      <w:marLeft w:val="0"/>
      <w:marRight w:val="0"/>
      <w:marTop w:val="0"/>
      <w:marBottom w:val="0"/>
      <w:divBdr>
        <w:top w:val="none" w:sz="0" w:space="0" w:color="auto"/>
        <w:left w:val="none" w:sz="0" w:space="0" w:color="auto"/>
        <w:bottom w:val="none" w:sz="0" w:space="0" w:color="auto"/>
        <w:right w:val="none" w:sz="0" w:space="0" w:color="auto"/>
      </w:divBdr>
    </w:div>
    <w:div w:id="948047627">
      <w:bodyDiv w:val="1"/>
      <w:marLeft w:val="0"/>
      <w:marRight w:val="0"/>
      <w:marTop w:val="0"/>
      <w:marBottom w:val="0"/>
      <w:divBdr>
        <w:top w:val="none" w:sz="0" w:space="0" w:color="auto"/>
        <w:left w:val="none" w:sz="0" w:space="0" w:color="auto"/>
        <w:bottom w:val="none" w:sz="0" w:space="0" w:color="auto"/>
        <w:right w:val="none" w:sz="0" w:space="0" w:color="auto"/>
      </w:divBdr>
    </w:div>
    <w:div w:id="980311662">
      <w:bodyDiv w:val="1"/>
      <w:marLeft w:val="0"/>
      <w:marRight w:val="0"/>
      <w:marTop w:val="0"/>
      <w:marBottom w:val="0"/>
      <w:divBdr>
        <w:top w:val="none" w:sz="0" w:space="0" w:color="auto"/>
        <w:left w:val="none" w:sz="0" w:space="0" w:color="auto"/>
        <w:bottom w:val="none" w:sz="0" w:space="0" w:color="auto"/>
        <w:right w:val="none" w:sz="0" w:space="0" w:color="auto"/>
      </w:divBdr>
    </w:div>
    <w:div w:id="1002583430">
      <w:bodyDiv w:val="1"/>
      <w:marLeft w:val="0"/>
      <w:marRight w:val="0"/>
      <w:marTop w:val="0"/>
      <w:marBottom w:val="0"/>
      <w:divBdr>
        <w:top w:val="none" w:sz="0" w:space="0" w:color="auto"/>
        <w:left w:val="none" w:sz="0" w:space="0" w:color="auto"/>
        <w:bottom w:val="none" w:sz="0" w:space="0" w:color="auto"/>
        <w:right w:val="none" w:sz="0" w:space="0" w:color="auto"/>
      </w:divBdr>
    </w:div>
    <w:div w:id="1017393519">
      <w:bodyDiv w:val="1"/>
      <w:marLeft w:val="0"/>
      <w:marRight w:val="0"/>
      <w:marTop w:val="0"/>
      <w:marBottom w:val="0"/>
      <w:divBdr>
        <w:top w:val="none" w:sz="0" w:space="0" w:color="auto"/>
        <w:left w:val="none" w:sz="0" w:space="0" w:color="auto"/>
        <w:bottom w:val="none" w:sz="0" w:space="0" w:color="auto"/>
        <w:right w:val="none" w:sz="0" w:space="0" w:color="auto"/>
      </w:divBdr>
    </w:div>
    <w:div w:id="1028067741">
      <w:bodyDiv w:val="1"/>
      <w:marLeft w:val="0"/>
      <w:marRight w:val="0"/>
      <w:marTop w:val="0"/>
      <w:marBottom w:val="0"/>
      <w:divBdr>
        <w:top w:val="none" w:sz="0" w:space="0" w:color="auto"/>
        <w:left w:val="none" w:sz="0" w:space="0" w:color="auto"/>
        <w:bottom w:val="none" w:sz="0" w:space="0" w:color="auto"/>
        <w:right w:val="none" w:sz="0" w:space="0" w:color="auto"/>
      </w:divBdr>
    </w:div>
    <w:div w:id="1164511510">
      <w:bodyDiv w:val="1"/>
      <w:marLeft w:val="0"/>
      <w:marRight w:val="0"/>
      <w:marTop w:val="0"/>
      <w:marBottom w:val="0"/>
      <w:divBdr>
        <w:top w:val="none" w:sz="0" w:space="0" w:color="auto"/>
        <w:left w:val="none" w:sz="0" w:space="0" w:color="auto"/>
        <w:bottom w:val="none" w:sz="0" w:space="0" w:color="auto"/>
        <w:right w:val="none" w:sz="0" w:space="0" w:color="auto"/>
      </w:divBdr>
    </w:div>
    <w:div w:id="1213423269">
      <w:bodyDiv w:val="1"/>
      <w:marLeft w:val="0"/>
      <w:marRight w:val="0"/>
      <w:marTop w:val="0"/>
      <w:marBottom w:val="0"/>
      <w:divBdr>
        <w:top w:val="none" w:sz="0" w:space="0" w:color="auto"/>
        <w:left w:val="none" w:sz="0" w:space="0" w:color="auto"/>
        <w:bottom w:val="none" w:sz="0" w:space="0" w:color="auto"/>
        <w:right w:val="none" w:sz="0" w:space="0" w:color="auto"/>
      </w:divBdr>
    </w:div>
    <w:div w:id="1276013793">
      <w:bodyDiv w:val="1"/>
      <w:marLeft w:val="0"/>
      <w:marRight w:val="0"/>
      <w:marTop w:val="0"/>
      <w:marBottom w:val="0"/>
      <w:divBdr>
        <w:top w:val="none" w:sz="0" w:space="0" w:color="auto"/>
        <w:left w:val="none" w:sz="0" w:space="0" w:color="auto"/>
        <w:bottom w:val="none" w:sz="0" w:space="0" w:color="auto"/>
        <w:right w:val="none" w:sz="0" w:space="0" w:color="auto"/>
      </w:divBdr>
    </w:div>
    <w:div w:id="1316759309">
      <w:bodyDiv w:val="1"/>
      <w:marLeft w:val="0"/>
      <w:marRight w:val="0"/>
      <w:marTop w:val="0"/>
      <w:marBottom w:val="0"/>
      <w:divBdr>
        <w:top w:val="none" w:sz="0" w:space="0" w:color="auto"/>
        <w:left w:val="none" w:sz="0" w:space="0" w:color="auto"/>
        <w:bottom w:val="none" w:sz="0" w:space="0" w:color="auto"/>
        <w:right w:val="none" w:sz="0" w:space="0" w:color="auto"/>
      </w:divBdr>
    </w:div>
    <w:div w:id="1433473930">
      <w:bodyDiv w:val="1"/>
      <w:marLeft w:val="0"/>
      <w:marRight w:val="0"/>
      <w:marTop w:val="0"/>
      <w:marBottom w:val="0"/>
      <w:divBdr>
        <w:top w:val="none" w:sz="0" w:space="0" w:color="auto"/>
        <w:left w:val="none" w:sz="0" w:space="0" w:color="auto"/>
        <w:bottom w:val="none" w:sz="0" w:space="0" w:color="auto"/>
        <w:right w:val="none" w:sz="0" w:space="0" w:color="auto"/>
      </w:divBdr>
    </w:div>
    <w:div w:id="1545171067">
      <w:bodyDiv w:val="1"/>
      <w:marLeft w:val="0"/>
      <w:marRight w:val="0"/>
      <w:marTop w:val="0"/>
      <w:marBottom w:val="0"/>
      <w:divBdr>
        <w:top w:val="none" w:sz="0" w:space="0" w:color="auto"/>
        <w:left w:val="none" w:sz="0" w:space="0" w:color="auto"/>
        <w:bottom w:val="none" w:sz="0" w:space="0" w:color="auto"/>
        <w:right w:val="none" w:sz="0" w:space="0" w:color="auto"/>
      </w:divBdr>
    </w:div>
    <w:div w:id="1697541934">
      <w:bodyDiv w:val="1"/>
      <w:marLeft w:val="0"/>
      <w:marRight w:val="0"/>
      <w:marTop w:val="0"/>
      <w:marBottom w:val="0"/>
      <w:divBdr>
        <w:top w:val="none" w:sz="0" w:space="0" w:color="auto"/>
        <w:left w:val="none" w:sz="0" w:space="0" w:color="auto"/>
        <w:bottom w:val="none" w:sz="0" w:space="0" w:color="auto"/>
        <w:right w:val="none" w:sz="0" w:space="0" w:color="auto"/>
      </w:divBdr>
    </w:div>
    <w:div w:id="1846433080">
      <w:bodyDiv w:val="1"/>
      <w:marLeft w:val="0"/>
      <w:marRight w:val="0"/>
      <w:marTop w:val="0"/>
      <w:marBottom w:val="0"/>
      <w:divBdr>
        <w:top w:val="none" w:sz="0" w:space="0" w:color="auto"/>
        <w:left w:val="none" w:sz="0" w:space="0" w:color="auto"/>
        <w:bottom w:val="none" w:sz="0" w:space="0" w:color="auto"/>
        <w:right w:val="none" w:sz="0" w:space="0" w:color="auto"/>
      </w:divBdr>
    </w:div>
    <w:div w:id="1864243342">
      <w:bodyDiv w:val="1"/>
      <w:marLeft w:val="0"/>
      <w:marRight w:val="0"/>
      <w:marTop w:val="0"/>
      <w:marBottom w:val="0"/>
      <w:divBdr>
        <w:top w:val="none" w:sz="0" w:space="0" w:color="auto"/>
        <w:left w:val="none" w:sz="0" w:space="0" w:color="auto"/>
        <w:bottom w:val="none" w:sz="0" w:space="0" w:color="auto"/>
        <w:right w:val="none" w:sz="0" w:space="0" w:color="auto"/>
      </w:divBdr>
    </w:div>
    <w:div w:id="1878351813">
      <w:bodyDiv w:val="1"/>
      <w:marLeft w:val="0"/>
      <w:marRight w:val="0"/>
      <w:marTop w:val="0"/>
      <w:marBottom w:val="0"/>
      <w:divBdr>
        <w:top w:val="none" w:sz="0" w:space="0" w:color="auto"/>
        <w:left w:val="none" w:sz="0" w:space="0" w:color="auto"/>
        <w:bottom w:val="none" w:sz="0" w:space="0" w:color="auto"/>
        <w:right w:val="none" w:sz="0" w:space="0" w:color="auto"/>
      </w:divBdr>
    </w:div>
    <w:div w:id="1880363199">
      <w:bodyDiv w:val="1"/>
      <w:marLeft w:val="0"/>
      <w:marRight w:val="0"/>
      <w:marTop w:val="0"/>
      <w:marBottom w:val="0"/>
      <w:divBdr>
        <w:top w:val="none" w:sz="0" w:space="0" w:color="auto"/>
        <w:left w:val="none" w:sz="0" w:space="0" w:color="auto"/>
        <w:bottom w:val="none" w:sz="0" w:space="0" w:color="auto"/>
        <w:right w:val="none" w:sz="0" w:space="0" w:color="auto"/>
      </w:divBdr>
    </w:div>
    <w:div w:id="1907496280">
      <w:bodyDiv w:val="1"/>
      <w:marLeft w:val="0"/>
      <w:marRight w:val="0"/>
      <w:marTop w:val="0"/>
      <w:marBottom w:val="0"/>
      <w:divBdr>
        <w:top w:val="none" w:sz="0" w:space="0" w:color="auto"/>
        <w:left w:val="none" w:sz="0" w:space="0" w:color="auto"/>
        <w:bottom w:val="none" w:sz="0" w:space="0" w:color="auto"/>
        <w:right w:val="none" w:sz="0" w:space="0" w:color="auto"/>
      </w:divBdr>
    </w:div>
    <w:div w:id="1942948367">
      <w:bodyDiv w:val="1"/>
      <w:marLeft w:val="0"/>
      <w:marRight w:val="0"/>
      <w:marTop w:val="0"/>
      <w:marBottom w:val="0"/>
      <w:divBdr>
        <w:top w:val="none" w:sz="0" w:space="0" w:color="auto"/>
        <w:left w:val="none" w:sz="0" w:space="0" w:color="auto"/>
        <w:bottom w:val="none" w:sz="0" w:space="0" w:color="auto"/>
        <w:right w:val="none" w:sz="0" w:space="0" w:color="auto"/>
      </w:divBdr>
    </w:div>
    <w:div w:id="1950627518">
      <w:bodyDiv w:val="1"/>
      <w:marLeft w:val="0"/>
      <w:marRight w:val="0"/>
      <w:marTop w:val="0"/>
      <w:marBottom w:val="0"/>
      <w:divBdr>
        <w:top w:val="none" w:sz="0" w:space="0" w:color="auto"/>
        <w:left w:val="none" w:sz="0" w:space="0" w:color="auto"/>
        <w:bottom w:val="none" w:sz="0" w:space="0" w:color="auto"/>
        <w:right w:val="none" w:sz="0" w:space="0" w:color="auto"/>
      </w:divBdr>
    </w:div>
    <w:div w:id="2026859469">
      <w:bodyDiv w:val="1"/>
      <w:marLeft w:val="0"/>
      <w:marRight w:val="0"/>
      <w:marTop w:val="0"/>
      <w:marBottom w:val="0"/>
      <w:divBdr>
        <w:top w:val="none" w:sz="0" w:space="0" w:color="auto"/>
        <w:left w:val="none" w:sz="0" w:space="0" w:color="auto"/>
        <w:bottom w:val="none" w:sz="0" w:space="0" w:color="auto"/>
        <w:right w:val="none" w:sz="0" w:space="0" w:color="auto"/>
      </w:divBdr>
    </w:div>
    <w:div w:id="206120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04084&amp;rnd=C57D34FCF02BF7E4136BADEB6AB93E70&amp;dst=100043&amp;fld=134"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A7E0D-66DD-4E04-8920-D969CA6C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8723</Words>
  <Characters>49726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Договор аренды</vt:lpstr>
    </vt:vector>
  </TitlesOfParts>
  <Company>SPecialiST RePack</Company>
  <LinksUpToDate>false</LinksUpToDate>
  <CharactersWithSpaces>58333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dc:title>
  <dc:creator>Пороцкий</dc:creator>
  <cp:lastModifiedBy>Ирина</cp:lastModifiedBy>
  <cp:revision>2</cp:revision>
  <cp:lastPrinted>2017-04-14T09:06:00Z</cp:lastPrinted>
  <dcterms:created xsi:type="dcterms:W3CDTF">2020-12-09T00:03:00Z</dcterms:created>
  <dcterms:modified xsi:type="dcterms:W3CDTF">2020-12-09T00:03:00Z</dcterms:modified>
</cp:coreProperties>
</file>