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DA3" w:rsidRDefault="00E26DA3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ДОГОВОР АРЕНДЫ</w:t>
      </w:r>
    </w:p>
    <w:p w:rsidR="00E26DA3" w:rsidRDefault="00E26DA3">
      <w:pPr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E26DA3" w:rsidRDefault="00E26DA3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г. Москва                                                                     </w:t>
      </w:r>
      <w:r w:rsidR="005318E7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94357C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gramStart"/>
      <w:r w:rsidR="0094357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94357C" w:rsidRPr="006002BF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gramEnd"/>
      <w:r w:rsidR="006002BF" w:rsidRPr="006002BF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94357C" w:rsidRPr="006002BF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6002BF" w:rsidRPr="006002BF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6002BF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6002BF" w:rsidRPr="006002BF">
        <w:rPr>
          <w:rFonts w:ascii="Times New Roman" w:eastAsia="Times New Roman" w:hAnsi="Times New Roman" w:cs="Times New Roman"/>
          <w:sz w:val="24"/>
          <w:szCs w:val="24"/>
        </w:rPr>
        <w:t>__</w:t>
      </w:r>
      <w:r w:rsidR="000A2287" w:rsidRPr="00600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357C" w:rsidRPr="006002B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240483" w:rsidRPr="006002BF">
        <w:rPr>
          <w:rFonts w:ascii="Times New Roman" w:eastAsia="Times New Roman" w:hAnsi="Times New Roman" w:cs="Times New Roman"/>
          <w:sz w:val="24"/>
          <w:szCs w:val="24"/>
        </w:rPr>
        <w:t>21</w:t>
      </w:r>
      <w:r w:rsidR="005318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года                                                         </w:t>
      </w:r>
    </w:p>
    <w:p w:rsidR="00E26DA3" w:rsidRDefault="0094357C">
      <w:pPr>
        <w:pStyle w:val="15"/>
        <w:spacing w:after="0" w:line="100" w:lineRule="atLeas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E26DA3" w:rsidRDefault="00240483" w:rsidP="008B0A0E">
      <w:pPr>
        <w:pStyle w:val="15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Частное образовательное учреждение дополнительного профессионального образования «Московский институт здоровья» </w:t>
      </w:r>
      <w:r w:rsidRPr="006002BF">
        <w:rPr>
          <w:rFonts w:ascii="Times New Roman" w:hAnsi="Times New Roman"/>
          <w:bCs/>
          <w:sz w:val="24"/>
          <w:szCs w:val="24"/>
        </w:rPr>
        <w:t>ИНН 7709472503</w:t>
      </w:r>
      <w:r w:rsidR="00E26DA3" w:rsidRPr="006002BF">
        <w:rPr>
          <w:rFonts w:ascii="Times New Roman" w:hAnsi="Times New Roman"/>
          <w:bCs/>
          <w:sz w:val="24"/>
          <w:szCs w:val="24"/>
        </w:rPr>
        <w:t xml:space="preserve">, </w:t>
      </w:r>
      <w:r w:rsidRPr="006002BF">
        <w:rPr>
          <w:rFonts w:ascii="Times New Roman" w:hAnsi="Times New Roman"/>
          <w:bCs/>
          <w:sz w:val="24"/>
          <w:szCs w:val="24"/>
        </w:rPr>
        <w:t xml:space="preserve">в лице ректора </w:t>
      </w:r>
      <w:r w:rsidR="006002BF" w:rsidRPr="006002BF">
        <w:rPr>
          <w:rFonts w:ascii="Times New Roman" w:hAnsi="Times New Roman"/>
          <w:bCs/>
          <w:sz w:val="24"/>
          <w:szCs w:val="24"/>
        </w:rPr>
        <w:t>Еделев</w:t>
      </w:r>
      <w:r w:rsidR="006002BF">
        <w:rPr>
          <w:rFonts w:ascii="Times New Roman" w:hAnsi="Times New Roman"/>
          <w:bCs/>
          <w:sz w:val="24"/>
          <w:szCs w:val="24"/>
        </w:rPr>
        <w:t>а Дмитрия Аркадьевича, действующ</w:t>
      </w:r>
      <w:r w:rsidR="006002BF" w:rsidRPr="006002BF">
        <w:rPr>
          <w:rFonts w:ascii="Times New Roman" w:hAnsi="Times New Roman"/>
          <w:bCs/>
          <w:sz w:val="24"/>
          <w:szCs w:val="24"/>
        </w:rPr>
        <w:t>его на основании Приказа № 2019-26-06-01 от 26.06.2019г.</w:t>
      </w:r>
      <w:r w:rsidR="006002BF">
        <w:rPr>
          <w:rFonts w:ascii="Times New Roman" w:hAnsi="Times New Roman"/>
          <w:bCs/>
          <w:sz w:val="24"/>
          <w:szCs w:val="24"/>
        </w:rPr>
        <w:t>,</w:t>
      </w:r>
      <w:r w:rsidR="00E26DA3">
        <w:rPr>
          <w:rFonts w:ascii="Times New Roman" w:hAnsi="Times New Roman"/>
          <w:sz w:val="24"/>
          <w:szCs w:val="24"/>
        </w:rPr>
        <w:t xml:space="preserve"> именуем</w:t>
      </w:r>
      <w:r>
        <w:rPr>
          <w:rFonts w:ascii="Times New Roman" w:hAnsi="Times New Roman"/>
          <w:sz w:val="24"/>
          <w:szCs w:val="24"/>
        </w:rPr>
        <w:t>ое</w:t>
      </w:r>
      <w:r w:rsidR="00E26DA3">
        <w:rPr>
          <w:rFonts w:ascii="Times New Roman" w:hAnsi="Times New Roman"/>
          <w:sz w:val="24"/>
          <w:szCs w:val="24"/>
        </w:rPr>
        <w:t xml:space="preserve"> в дальнейшем</w:t>
      </w:r>
      <w:r w:rsidR="00E26DA3">
        <w:rPr>
          <w:rFonts w:ascii="Times New Roman" w:hAnsi="Times New Roman"/>
          <w:b/>
          <w:bCs/>
          <w:sz w:val="24"/>
          <w:szCs w:val="24"/>
        </w:rPr>
        <w:t xml:space="preserve"> «Арендодатель</w:t>
      </w:r>
      <w:r>
        <w:rPr>
          <w:rFonts w:ascii="Times New Roman" w:hAnsi="Times New Roman"/>
          <w:b/>
          <w:bCs/>
          <w:sz w:val="24"/>
          <w:szCs w:val="24"/>
        </w:rPr>
        <w:t xml:space="preserve">» </w:t>
      </w:r>
      <w:r w:rsidR="00E26DA3" w:rsidRPr="004F5C8B">
        <w:rPr>
          <w:rFonts w:ascii="Times New Roman" w:hAnsi="Times New Roman"/>
          <w:sz w:val="24"/>
          <w:szCs w:val="24"/>
        </w:rPr>
        <w:t xml:space="preserve"> с одной стороны, и</w:t>
      </w:r>
      <w:r w:rsidR="00E26DA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F5FC8" w:rsidRPr="00AF5FC8">
        <w:rPr>
          <w:rFonts w:ascii="Times New Roman" w:hAnsi="Times New Roman"/>
          <w:b/>
          <w:bCs/>
          <w:sz w:val="24"/>
          <w:szCs w:val="24"/>
        </w:rPr>
        <w:t xml:space="preserve">Индивидуальный предприниматель </w:t>
      </w:r>
      <w:proofErr w:type="spellStart"/>
      <w:r w:rsidR="00AF5FC8" w:rsidRPr="00AF5FC8">
        <w:rPr>
          <w:rFonts w:ascii="Times New Roman" w:hAnsi="Times New Roman"/>
          <w:b/>
          <w:bCs/>
          <w:sz w:val="24"/>
          <w:szCs w:val="24"/>
        </w:rPr>
        <w:t>Гриню</w:t>
      </w:r>
      <w:proofErr w:type="spellEnd"/>
      <w:r w:rsidR="008319C7">
        <w:rPr>
          <w:rFonts w:ascii="Times New Roman" w:hAnsi="Times New Roman"/>
          <w:b/>
          <w:bCs/>
          <w:sz w:val="24"/>
          <w:szCs w:val="24"/>
        </w:rPr>
        <w:t xml:space="preserve"> </w:t>
      </w:r>
      <w:bookmarkStart w:id="0" w:name="_GoBack"/>
      <w:bookmarkEnd w:id="0"/>
      <w:r w:rsidR="00AF5FC8" w:rsidRPr="00AF5FC8">
        <w:rPr>
          <w:rFonts w:ascii="Times New Roman" w:hAnsi="Times New Roman"/>
          <w:b/>
          <w:bCs/>
          <w:sz w:val="24"/>
          <w:szCs w:val="24"/>
        </w:rPr>
        <w:t>шина Наталья Сергеевна ИНН 773402858408, ОГРН 319774600047143</w:t>
      </w:r>
      <w:r w:rsidR="00E26DA3">
        <w:rPr>
          <w:rFonts w:ascii="Times New Roman" w:hAnsi="Times New Roman"/>
          <w:sz w:val="24"/>
          <w:szCs w:val="24"/>
        </w:rPr>
        <w:t>, именуем</w:t>
      </w:r>
      <w:r w:rsidR="00AF5FC8">
        <w:rPr>
          <w:rFonts w:ascii="Times New Roman" w:hAnsi="Times New Roman"/>
          <w:sz w:val="24"/>
          <w:szCs w:val="24"/>
        </w:rPr>
        <w:t>ая</w:t>
      </w:r>
      <w:r w:rsidR="00E26DA3">
        <w:rPr>
          <w:rFonts w:ascii="Times New Roman" w:hAnsi="Times New Roman"/>
          <w:sz w:val="24"/>
          <w:szCs w:val="24"/>
        </w:rPr>
        <w:t xml:space="preserve"> в дальнейшем</w:t>
      </w:r>
      <w:r w:rsidR="00E26DA3">
        <w:rPr>
          <w:rFonts w:ascii="Times New Roman" w:hAnsi="Times New Roman"/>
          <w:b/>
          <w:bCs/>
          <w:sz w:val="24"/>
          <w:szCs w:val="24"/>
        </w:rPr>
        <w:t xml:space="preserve"> «Арендатор»,</w:t>
      </w:r>
      <w:r w:rsidR="00E26DA3">
        <w:rPr>
          <w:rFonts w:ascii="Times New Roman" w:hAnsi="Times New Roman"/>
          <w:sz w:val="24"/>
          <w:szCs w:val="24"/>
        </w:rPr>
        <w:t xml:space="preserve"> с другой стороны, совместно именуемые</w:t>
      </w:r>
      <w:r w:rsidR="00E26DA3">
        <w:rPr>
          <w:rFonts w:ascii="Times New Roman" w:hAnsi="Times New Roman"/>
          <w:b/>
          <w:bCs/>
          <w:sz w:val="24"/>
          <w:szCs w:val="24"/>
        </w:rPr>
        <w:t xml:space="preserve"> «Стороны»,</w:t>
      </w:r>
      <w:r w:rsidR="00E26DA3">
        <w:rPr>
          <w:rFonts w:ascii="Times New Roman" w:hAnsi="Times New Roman"/>
          <w:sz w:val="24"/>
          <w:szCs w:val="24"/>
        </w:rPr>
        <w:t xml:space="preserve"> заключили настоящий договор (в дальнейшем - «Договор») о нижеследующем.</w:t>
      </w:r>
    </w:p>
    <w:p w:rsidR="005120C3" w:rsidRPr="008B0A0E" w:rsidRDefault="005120C3" w:rsidP="008B0A0E">
      <w:pPr>
        <w:pStyle w:val="15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E26DA3" w:rsidRDefault="00E26DA3">
      <w:pPr>
        <w:keepNext/>
        <w:spacing w:after="0"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bookmark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 ПРЕДМЕТ ДОГОВОРА</w:t>
      </w:r>
      <w:bookmarkEnd w:id="1"/>
    </w:p>
    <w:p w:rsidR="00E26DA3" w:rsidRDefault="00E26DA3">
      <w:pPr>
        <w:pStyle w:val="14"/>
        <w:numPr>
          <w:ilvl w:val="1"/>
          <w:numId w:val="7"/>
        </w:numPr>
        <w:tabs>
          <w:tab w:val="left" w:pos="726"/>
        </w:tabs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Арендодатель передает, а Арендатор принимает во временное</w:t>
      </w:r>
      <w:r w:rsidR="00D34487">
        <w:rPr>
          <w:rFonts w:ascii="Times New Roman" w:eastAsia="Times New Roman" w:hAnsi="Times New Roman" w:cs="Times New Roman"/>
          <w:sz w:val="24"/>
          <w:szCs w:val="24"/>
        </w:rPr>
        <w:t xml:space="preserve"> владение и пользование следующе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="00D34487">
        <w:rPr>
          <w:rFonts w:ascii="Times New Roman" w:eastAsia="Times New Roman" w:hAnsi="Times New Roman" w:cs="Times New Roman"/>
          <w:sz w:val="24"/>
          <w:szCs w:val="24"/>
        </w:rPr>
        <w:t>Помещение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97391D" w:rsidRPr="00C3576C" w:rsidRDefault="00E26DA3">
      <w:pPr>
        <w:pStyle w:val="14"/>
        <w:tabs>
          <w:tab w:val="left" w:pos="726"/>
        </w:tabs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Помещение, назначение: нежилое, общей площадью </w:t>
      </w:r>
      <w:r w:rsidR="00240483">
        <w:rPr>
          <w:rFonts w:ascii="Times New Roman" w:eastAsia="Times New Roman" w:hAnsi="Times New Roman" w:cs="Times New Roman"/>
          <w:sz w:val="24"/>
          <w:szCs w:val="24"/>
        </w:rPr>
        <w:t xml:space="preserve">164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240483">
        <w:rPr>
          <w:rFonts w:ascii="Times New Roman" w:eastAsia="Times New Roman" w:hAnsi="Times New Roman" w:cs="Times New Roman"/>
          <w:sz w:val="24"/>
          <w:szCs w:val="24"/>
        </w:rPr>
        <w:t>Сто шестьдесят четыре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кв.м., адрес (местонахождение) объекта: г. </w:t>
      </w:r>
      <w:r w:rsidRPr="00C3576C">
        <w:rPr>
          <w:rFonts w:ascii="Times New Roman" w:eastAsia="Times New Roman" w:hAnsi="Times New Roman" w:cs="Times New Roman"/>
          <w:sz w:val="24"/>
          <w:szCs w:val="24"/>
        </w:rPr>
        <w:t xml:space="preserve">Москва, </w:t>
      </w:r>
      <w:r w:rsidR="00240483" w:rsidRPr="00C3576C">
        <w:rPr>
          <w:rFonts w:ascii="Times New Roman" w:eastAsia="Times New Roman" w:hAnsi="Times New Roman" w:cs="Times New Roman"/>
          <w:sz w:val="24"/>
          <w:szCs w:val="24"/>
        </w:rPr>
        <w:t>улица Авиационная</w:t>
      </w:r>
      <w:r w:rsidRPr="00C3576C">
        <w:rPr>
          <w:rFonts w:ascii="Times New Roman" w:eastAsia="Times New Roman" w:hAnsi="Times New Roman" w:cs="Times New Roman"/>
          <w:sz w:val="24"/>
          <w:szCs w:val="24"/>
        </w:rPr>
        <w:t xml:space="preserve">, д. </w:t>
      </w:r>
      <w:r w:rsidR="00240483" w:rsidRPr="00C3576C">
        <w:rPr>
          <w:rFonts w:ascii="Times New Roman" w:eastAsia="Times New Roman" w:hAnsi="Times New Roman" w:cs="Times New Roman"/>
          <w:sz w:val="24"/>
          <w:szCs w:val="24"/>
        </w:rPr>
        <w:t>77</w:t>
      </w:r>
      <w:r w:rsidRPr="00C3576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40483" w:rsidRPr="00C3576C">
        <w:rPr>
          <w:rFonts w:ascii="Times New Roman" w:eastAsia="Times New Roman" w:hAnsi="Times New Roman" w:cs="Times New Roman"/>
          <w:sz w:val="24"/>
          <w:szCs w:val="24"/>
        </w:rPr>
        <w:t>корпус 2</w:t>
      </w:r>
      <w:r w:rsidR="004327BA" w:rsidRPr="00C3576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716C0" w:rsidRPr="00C3576C">
        <w:rPr>
          <w:rFonts w:ascii="Times New Roman" w:eastAsia="Times New Roman" w:hAnsi="Times New Roman" w:cs="Times New Roman"/>
          <w:sz w:val="24"/>
          <w:szCs w:val="24"/>
        </w:rPr>
        <w:t>кадастровый</w:t>
      </w:r>
      <w:r w:rsidRPr="00C3576C">
        <w:rPr>
          <w:rFonts w:ascii="Times New Roman" w:eastAsia="Times New Roman" w:hAnsi="Times New Roman" w:cs="Times New Roman"/>
          <w:sz w:val="24"/>
          <w:szCs w:val="24"/>
        </w:rPr>
        <w:t xml:space="preserve"> номер: </w:t>
      </w:r>
      <w:r w:rsidR="00240483" w:rsidRPr="00C3576C">
        <w:rPr>
          <w:rFonts w:ascii="Times New Roman" w:eastAsia="Times New Roman" w:hAnsi="Times New Roman" w:cs="Times New Roman"/>
          <w:sz w:val="24"/>
          <w:szCs w:val="24"/>
        </w:rPr>
        <w:t>77:08:0009004:8438</w:t>
      </w:r>
      <w:r w:rsidRPr="00C3576C">
        <w:rPr>
          <w:rFonts w:ascii="Times New Roman" w:eastAsia="Times New Roman" w:hAnsi="Times New Roman" w:cs="Times New Roman"/>
          <w:sz w:val="24"/>
          <w:szCs w:val="24"/>
        </w:rPr>
        <w:t>,</w:t>
      </w:r>
      <w:r w:rsidR="000A2287" w:rsidRPr="00C3576C">
        <w:rPr>
          <w:rFonts w:ascii="Times New Roman" w:eastAsia="Times New Roman" w:hAnsi="Times New Roman" w:cs="Times New Roman"/>
          <w:sz w:val="24"/>
          <w:szCs w:val="24"/>
        </w:rPr>
        <w:t xml:space="preserve"> этаж 1</w:t>
      </w:r>
      <w:r w:rsidRPr="00C3576C">
        <w:rPr>
          <w:rFonts w:ascii="Times New Roman" w:eastAsia="Times New Roman" w:hAnsi="Times New Roman" w:cs="Times New Roman"/>
          <w:sz w:val="24"/>
          <w:szCs w:val="24"/>
        </w:rPr>
        <w:t xml:space="preserve"> , принадлежащее Арендодателю на праве собственности, что подтверждается </w:t>
      </w:r>
      <w:r w:rsidR="00240483" w:rsidRPr="00C3576C">
        <w:rPr>
          <w:rFonts w:ascii="Times New Roman" w:eastAsia="Times New Roman" w:hAnsi="Times New Roman" w:cs="Times New Roman"/>
          <w:sz w:val="24"/>
          <w:szCs w:val="24"/>
        </w:rPr>
        <w:t>Выпиской из ЕГРН</w:t>
      </w:r>
      <w:r w:rsidRPr="00C3576C">
        <w:rPr>
          <w:rFonts w:ascii="Times New Roman" w:eastAsia="Times New Roman" w:hAnsi="Times New Roman" w:cs="Times New Roman"/>
          <w:sz w:val="24"/>
          <w:szCs w:val="24"/>
        </w:rPr>
        <w:t>, выданн</w:t>
      </w:r>
      <w:r w:rsidR="00240483" w:rsidRPr="00C3576C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C3576C">
        <w:rPr>
          <w:rFonts w:ascii="Times New Roman" w:eastAsia="Times New Roman" w:hAnsi="Times New Roman" w:cs="Times New Roman"/>
          <w:sz w:val="24"/>
          <w:szCs w:val="24"/>
        </w:rPr>
        <w:t xml:space="preserve"> Управлением Федеральной службы государственной регистрации, кадастра и картографии по Москве.</w:t>
      </w:r>
    </w:p>
    <w:p w:rsidR="00E26DA3" w:rsidRPr="00C3576C" w:rsidRDefault="00E26DA3">
      <w:pPr>
        <w:pStyle w:val="14"/>
        <w:tabs>
          <w:tab w:val="left" w:pos="726"/>
        </w:tabs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576C">
        <w:rPr>
          <w:rFonts w:ascii="Times New Roman" w:eastAsia="Times New Roman" w:hAnsi="Times New Roman" w:cs="Times New Roman"/>
          <w:sz w:val="24"/>
          <w:szCs w:val="24"/>
        </w:rPr>
        <w:t>Далее по тексту «Помещени</w:t>
      </w:r>
      <w:r w:rsidR="00D34487" w:rsidRPr="00C3576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C3576C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0A2287" w:rsidRPr="00C3576C" w:rsidRDefault="000A2287" w:rsidP="000A2287">
      <w:pPr>
        <w:widowControl w:val="0"/>
        <w:tabs>
          <w:tab w:val="left" w:pos="426"/>
          <w:tab w:val="left" w:pos="567"/>
        </w:tabs>
        <w:spacing w:after="0" w:line="240" w:lineRule="auto"/>
        <w:ind w:firstLine="23"/>
        <w:jc w:val="both"/>
        <w:rPr>
          <w:rFonts w:ascii="Times New Roman" w:hAnsi="Times New Roman" w:cs="Times New Roman"/>
          <w:sz w:val="24"/>
        </w:rPr>
      </w:pPr>
      <w:r w:rsidRPr="00C3576C">
        <w:rPr>
          <w:rFonts w:ascii="Times New Roman" w:hAnsi="Times New Roman" w:cs="Times New Roman"/>
          <w:sz w:val="24"/>
        </w:rPr>
        <w:t xml:space="preserve">     Расположение и иные индивидуализирующие признаки, позволяющие установить Помещение, обозначены в поэтажном плане с экспликацией, копия которого согласована Сторонами, прилагается к настоящему Договору и является его неотъемлемой частью.  </w:t>
      </w:r>
      <w:r w:rsidRPr="00C3576C">
        <w:rPr>
          <w:rFonts w:ascii="Times New Roman" w:hAnsi="Times New Roman" w:cs="Times New Roman"/>
          <w:sz w:val="24"/>
          <w:u w:val="single"/>
        </w:rPr>
        <w:t>(Приложение № 1 к настоящему Договору)</w:t>
      </w:r>
      <w:r w:rsidRPr="00C3576C">
        <w:rPr>
          <w:rFonts w:ascii="Times New Roman" w:hAnsi="Times New Roman" w:cs="Times New Roman"/>
          <w:sz w:val="24"/>
        </w:rPr>
        <w:t>. Границы Помещения выделены цветом.</w:t>
      </w:r>
    </w:p>
    <w:p w:rsidR="00E26DA3" w:rsidRPr="00C3576C" w:rsidRDefault="00E26DA3">
      <w:pPr>
        <w:pStyle w:val="14"/>
        <w:numPr>
          <w:ilvl w:val="1"/>
          <w:numId w:val="7"/>
        </w:numPr>
        <w:tabs>
          <w:tab w:val="left" w:pos="729"/>
        </w:tabs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576C">
        <w:rPr>
          <w:rFonts w:ascii="Times New Roman" w:eastAsia="Times New Roman" w:hAnsi="Times New Roman" w:cs="Times New Roman"/>
          <w:sz w:val="24"/>
          <w:szCs w:val="24"/>
        </w:rPr>
        <w:t>Арендодатель гарантирует, что обременений и ограничений, препятствующих заключению и исполнению настоящего Договора, а также притязаний третьих лиц на Помещени</w:t>
      </w:r>
      <w:r w:rsidR="00D34487" w:rsidRPr="00C3576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C3576C">
        <w:rPr>
          <w:rFonts w:ascii="Times New Roman" w:eastAsia="Times New Roman" w:hAnsi="Times New Roman" w:cs="Times New Roman"/>
          <w:sz w:val="24"/>
          <w:szCs w:val="24"/>
        </w:rPr>
        <w:t>, не имеется.</w:t>
      </w:r>
    </w:p>
    <w:p w:rsidR="00E26DA3" w:rsidRPr="00C3576C" w:rsidRDefault="00E26DA3">
      <w:pPr>
        <w:pStyle w:val="14"/>
        <w:numPr>
          <w:ilvl w:val="1"/>
          <w:numId w:val="7"/>
        </w:numPr>
        <w:tabs>
          <w:tab w:val="left" w:pos="708"/>
        </w:tabs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576C">
        <w:rPr>
          <w:rFonts w:ascii="Times New Roman" w:eastAsia="Times New Roman" w:hAnsi="Times New Roman" w:cs="Times New Roman"/>
          <w:sz w:val="24"/>
          <w:szCs w:val="24"/>
        </w:rPr>
        <w:t>Помещени</w:t>
      </w:r>
      <w:r w:rsidR="00D34487" w:rsidRPr="00C3576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C3576C">
        <w:rPr>
          <w:rFonts w:ascii="Times New Roman" w:eastAsia="Times New Roman" w:hAnsi="Times New Roman" w:cs="Times New Roman"/>
          <w:sz w:val="24"/>
          <w:szCs w:val="24"/>
        </w:rPr>
        <w:t xml:space="preserve"> переда</w:t>
      </w:r>
      <w:r w:rsidR="00D34487" w:rsidRPr="00C3576C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C3576C">
        <w:rPr>
          <w:rFonts w:ascii="Times New Roman" w:eastAsia="Times New Roman" w:hAnsi="Times New Roman" w:cs="Times New Roman"/>
          <w:sz w:val="24"/>
          <w:szCs w:val="24"/>
        </w:rPr>
        <w:t xml:space="preserve">тся для использования в </w:t>
      </w:r>
      <w:r w:rsidR="000A2287" w:rsidRPr="00C3576C">
        <w:rPr>
          <w:rFonts w:ascii="Times New Roman" w:eastAsia="Times New Roman" w:hAnsi="Times New Roman" w:cs="Times New Roman"/>
          <w:sz w:val="24"/>
          <w:szCs w:val="24"/>
        </w:rPr>
        <w:t>образовательных целях и услугах по присмотру и уходу за детьми.</w:t>
      </w:r>
    </w:p>
    <w:p w:rsidR="00E26DA3" w:rsidRDefault="00E26DA3" w:rsidP="008B0A0E">
      <w:pPr>
        <w:pStyle w:val="14"/>
        <w:numPr>
          <w:ilvl w:val="1"/>
          <w:numId w:val="7"/>
        </w:numPr>
        <w:tabs>
          <w:tab w:val="left" w:pos="729"/>
        </w:tabs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576C">
        <w:rPr>
          <w:rFonts w:ascii="Times New Roman" w:eastAsia="Times New Roman" w:hAnsi="Times New Roman" w:cs="Times New Roman"/>
          <w:sz w:val="24"/>
          <w:szCs w:val="24"/>
        </w:rPr>
        <w:t>Помещени</w:t>
      </w:r>
      <w:r w:rsidR="00D34487" w:rsidRPr="00C3576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C3576C">
        <w:rPr>
          <w:rFonts w:ascii="Times New Roman" w:eastAsia="Times New Roman" w:hAnsi="Times New Roman" w:cs="Times New Roman"/>
          <w:sz w:val="24"/>
          <w:szCs w:val="24"/>
        </w:rPr>
        <w:t xml:space="preserve"> перед</w:t>
      </w:r>
      <w:r w:rsidR="00D34487" w:rsidRPr="00C3576C">
        <w:rPr>
          <w:rFonts w:ascii="Times New Roman" w:eastAsia="Times New Roman" w:hAnsi="Times New Roman" w:cs="Times New Roman"/>
          <w:sz w:val="24"/>
          <w:szCs w:val="24"/>
        </w:rPr>
        <w:t>аё</w:t>
      </w:r>
      <w:r w:rsidRPr="00C3576C">
        <w:rPr>
          <w:rFonts w:ascii="Times New Roman" w:eastAsia="Times New Roman" w:hAnsi="Times New Roman" w:cs="Times New Roman"/>
          <w:sz w:val="24"/>
          <w:szCs w:val="24"/>
        </w:rPr>
        <w:t xml:space="preserve">тся Арендатору в состоянии, позволяющем </w:t>
      </w:r>
      <w:r w:rsidR="00D34487" w:rsidRPr="00C3576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C3576C">
        <w:rPr>
          <w:rFonts w:ascii="Times New Roman" w:eastAsia="Times New Roman" w:hAnsi="Times New Roman" w:cs="Times New Roman"/>
          <w:sz w:val="24"/>
          <w:szCs w:val="24"/>
        </w:rPr>
        <w:t xml:space="preserve"> нормальную эксплуатацию без проведения косметических и иных ремонтных работ на момент подписания настоящего Договора.</w:t>
      </w:r>
    </w:p>
    <w:p w:rsidR="005120C3" w:rsidRPr="008B0A0E" w:rsidRDefault="005120C3" w:rsidP="005120C3">
      <w:pPr>
        <w:pStyle w:val="14"/>
        <w:tabs>
          <w:tab w:val="left" w:pos="729"/>
        </w:tabs>
        <w:spacing w:after="0" w:line="100" w:lineRule="atLeast"/>
        <w:ind w:left="3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6DA3" w:rsidRDefault="00E26DA3">
      <w:pPr>
        <w:keepNext/>
        <w:spacing w:after="0"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bookmark1"/>
      <w:r w:rsidRPr="00C3576C">
        <w:rPr>
          <w:rFonts w:ascii="Times New Roman" w:eastAsia="Times New Roman" w:hAnsi="Times New Roman" w:cs="Times New Roman"/>
          <w:b/>
          <w:bCs/>
          <w:sz w:val="24"/>
          <w:szCs w:val="24"/>
        </w:rPr>
        <w:t>2. ПРАВА И ОБЯЗАННОСТИ СТОРОН</w:t>
      </w:r>
      <w:bookmarkEnd w:id="2"/>
    </w:p>
    <w:p w:rsidR="00E26DA3" w:rsidRDefault="00E26DA3">
      <w:pPr>
        <w:tabs>
          <w:tab w:val="left" w:pos="711"/>
        </w:tabs>
        <w:spacing w:after="0" w:line="100" w:lineRule="atLeas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2.1. Арендодатель обязуется:</w:t>
      </w:r>
    </w:p>
    <w:p w:rsidR="00E26DA3" w:rsidRDefault="00E26DA3">
      <w:pPr>
        <w:tabs>
          <w:tab w:val="left" w:pos="733"/>
        </w:tabs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2.1.1. Передать Арендатору </w:t>
      </w:r>
      <w:r w:rsidR="00D34487">
        <w:rPr>
          <w:rFonts w:ascii="Times New Roman" w:eastAsia="Times New Roman" w:hAnsi="Times New Roman" w:cs="Times New Roman"/>
          <w:sz w:val="24"/>
          <w:szCs w:val="24"/>
        </w:rPr>
        <w:t>Помещение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Акту приема-передачи (получения) Помещени</w:t>
      </w:r>
      <w:r w:rsidR="00D34487"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6DA3" w:rsidRDefault="00E26DA3">
      <w:pPr>
        <w:tabs>
          <w:tab w:val="left" w:pos="726"/>
        </w:tabs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2.1.2. Устранять за свой счет аварии и их последствия, а также иные повреждения в </w:t>
      </w:r>
      <w:r w:rsidR="00D34487">
        <w:rPr>
          <w:rFonts w:ascii="Times New Roman" w:eastAsia="Times New Roman" w:hAnsi="Times New Roman" w:cs="Times New Roman"/>
          <w:sz w:val="24"/>
          <w:szCs w:val="24"/>
        </w:rPr>
        <w:t>Помещении</w:t>
      </w:r>
      <w:r>
        <w:rPr>
          <w:rFonts w:ascii="Times New Roman" w:eastAsia="Times New Roman" w:hAnsi="Times New Roman" w:cs="Times New Roman"/>
          <w:sz w:val="24"/>
          <w:szCs w:val="24"/>
        </w:rPr>
        <w:t>, возникшие не по вине Арендатора.</w:t>
      </w:r>
    </w:p>
    <w:p w:rsidR="00E26DA3" w:rsidRDefault="00E26DA3">
      <w:pPr>
        <w:tabs>
          <w:tab w:val="left" w:pos="729"/>
        </w:tabs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2.1.3. Передать Арендатору копии документов, подтверждающие право собственности Арендодателя на </w:t>
      </w:r>
      <w:r w:rsidR="00D34487">
        <w:rPr>
          <w:rFonts w:ascii="Times New Roman" w:eastAsia="Times New Roman" w:hAnsi="Times New Roman" w:cs="Times New Roman"/>
          <w:sz w:val="24"/>
          <w:szCs w:val="24"/>
        </w:rPr>
        <w:t>Помещение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а также иные документы, имеющиеся у Арендодателя и необходимые Арендатору для временного пользования </w:t>
      </w:r>
      <w:r w:rsidR="00D34487">
        <w:rPr>
          <w:rFonts w:ascii="Times New Roman" w:eastAsia="Times New Roman" w:hAnsi="Times New Roman" w:cs="Times New Roman"/>
          <w:sz w:val="24"/>
          <w:szCs w:val="24"/>
        </w:rPr>
        <w:t>Помещение</w:t>
      </w:r>
      <w:r>
        <w:rPr>
          <w:rFonts w:ascii="Times New Roman" w:eastAsia="Times New Roman" w:hAnsi="Times New Roman" w:cs="Times New Roman"/>
          <w:sz w:val="24"/>
          <w:szCs w:val="24"/>
        </w:rPr>
        <w:t>м.</w:t>
      </w:r>
    </w:p>
    <w:p w:rsidR="00E26DA3" w:rsidRDefault="00E26DA3">
      <w:pPr>
        <w:tabs>
          <w:tab w:val="left" w:pos="726"/>
        </w:tabs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2.1.4. Не создавать препятствий нормальной деятельности Арендатора при условии соблюдения Правил пользования </w:t>
      </w:r>
      <w:r w:rsidR="00D34487">
        <w:rPr>
          <w:rFonts w:ascii="Times New Roman" w:eastAsia="Times New Roman" w:hAnsi="Times New Roman" w:cs="Times New Roman"/>
          <w:sz w:val="24"/>
          <w:szCs w:val="24"/>
        </w:rPr>
        <w:t>Помещением</w:t>
      </w:r>
      <w:r>
        <w:rPr>
          <w:rFonts w:ascii="Times New Roman" w:eastAsia="Times New Roman" w:hAnsi="Times New Roman" w:cs="Times New Roman"/>
          <w:sz w:val="24"/>
          <w:szCs w:val="24"/>
        </w:rPr>
        <w:t>, установленных эксплуатирующей/ управляющей организацией, и не нанесения вреда имуществу Арендодателя.</w:t>
      </w:r>
    </w:p>
    <w:p w:rsidR="00E26DA3" w:rsidRDefault="00E26DA3">
      <w:pPr>
        <w:tabs>
          <w:tab w:val="left" w:pos="708"/>
        </w:tabs>
        <w:spacing w:after="0" w:line="100" w:lineRule="atLeas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2.2. Арендатор обязуется:</w:t>
      </w:r>
    </w:p>
    <w:p w:rsidR="00E26DA3" w:rsidRPr="009E1C12" w:rsidRDefault="00E26DA3">
      <w:pPr>
        <w:tabs>
          <w:tab w:val="left" w:pos="729"/>
        </w:tabs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2.2.1. Своевременно вносить арендную плату по настоящему Договору, плату за эксплуатационные услуги (содержание общего домового имущества), предоставляемые эксплуатирующей/управляющей организацией в соответствии с договорами на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предоставление соответствующих услуг, иные предусмотренные настоящим Договором платежи.</w:t>
      </w:r>
    </w:p>
    <w:p w:rsidR="00E26DA3" w:rsidRDefault="00E26DA3">
      <w:pPr>
        <w:tabs>
          <w:tab w:val="left" w:pos="729"/>
        </w:tabs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2.2.2. Использовать </w:t>
      </w:r>
      <w:r w:rsidR="00D34487">
        <w:rPr>
          <w:rFonts w:ascii="Times New Roman" w:eastAsia="Times New Roman" w:hAnsi="Times New Roman" w:cs="Times New Roman"/>
          <w:sz w:val="24"/>
          <w:szCs w:val="24"/>
        </w:rPr>
        <w:t>Помещение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исключительно по назначению в соответствии с условиями настоящего Договора.</w:t>
      </w:r>
    </w:p>
    <w:p w:rsidR="00E26DA3" w:rsidRDefault="00E26DA3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2.2.3. Содержать </w:t>
      </w:r>
      <w:r w:rsidR="00D34487">
        <w:rPr>
          <w:rFonts w:ascii="Times New Roman" w:eastAsia="Times New Roman" w:hAnsi="Times New Roman" w:cs="Times New Roman"/>
          <w:sz w:val="24"/>
          <w:szCs w:val="24"/>
        </w:rPr>
        <w:t>Помещение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полной исправности, надлежащем санитарном состоянии в соответствии с требованиями СЭС и Арендодателя, обеспечивать пожарную и электрическую безопасность в </w:t>
      </w:r>
      <w:r w:rsidR="00D34487">
        <w:rPr>
          <w:rFonts w:ascii="Times New Roman" w:eastAsia="Times New Roman" w:hAnsi="Times New Roman" w:cs="Times New Roman"/>
          <w:sz w:val="24"/>
          <w:szCs w:val="24"/>
        </w:rPr>
        <w:t>Помещении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Здании, не производить изменений в конструкции, планировке, отделке, декоративном оформлении Помещений, не осуществлять переоборудования электрических сетей и линий связи в </w:t>
      </w:r>
      <w:r w:rsidR="00D34487">
        <w:rPr>
          <w:rFonts w:ascii="Times New Roman" w:eastAsia="Times New Roman" w:hAnsi="Times New Roman" w:cs="Times New Roman"/>
          <w:sz w:val="24"/>
          <w:szCs w:val="24"/>
        </w:rPr>
        <w:t>Помещении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без предварительного письменного согласия Арендодателя. Привлечение сторонних организаций для оказания подобных услуг возможно только после письменного уведомления об этом Арендодателя с указанием сторонней организации, перечня работ либо проекта на работы, которые она намерена осуществить и получения письменного согласия Арендодателя на привлечение сторонних организаций для оказания услуг. Все произведенные Арендатором в </w:t>
      </w:r>
      <w:r w:rsidR="00D34487">
        <w:rPr>
          <w:rFonts w:ascii="Times New Roman" w:eastAsia="Times New Roman" w:hAnsi="Times New Roman" w:cs="Times New Roman"/>
          <w:sz w:val="24"/>
          <w:szCs w:val="24"/>
        </w:rPr>
        <w:t>Помещении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неотделимые улучшения являются собственностью Арендодателя и возмещению не подлежат, если иное не установлено соглашением Сторон.</w:t>
      </w:r>
    </w:p>
    <w:p w:rsidR="00E26DA3" w:rsidRDefault="00E26DA3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2.2.4. По требованию Арендодателя восстановить прежнюю планировку Помещений, если изменения в планировке были сделаны без согласия Арендодателя.</w:t>
      </w:r>
    </w:p>
    <w:p w:rsidR="00E26DA3" w:rsidRDefault="00E26DA3">
      <w:pPr>
        <w:tabs>
          <w:tab w:val="left" w:pos="709"/>
        </w:tabs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2.2.5. При обнаружении признаков аварийного состояния сантехнического, электротехнического и прочего оборудования - немедленно сообщать об этом ответственному представителю эксплуатирующей/ управляющей организации и Арендодателю.</w:t>
      </w:r>
    </w:p>
    <w:p w:rsidR="00E26DA3" w:rsidRDefault="00E26DA3">
      <w:pPr>
        <w:tabs>
          <w:tab w:val="left" w:pos="567"/>
          <w:tab w:val="left" w:pos="709"/>
        </w:tabs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2.2.6.  Если </w:t>
      </w:r>
      <w:r w:rsidR="00D34487">
        <w:rPr>
          <w:rFonts w:ascii="Times New Roman" w:eastAsia="Times New Roman" w:hAnsi="Times New Roman" w:cs="Times New Roman"/>
          <w:sz w:val="24"/>
          <w:szCs w:val="24"/>
        </w:rPr>
        <w:t>Помещение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коммуникации в них в результате действий Арендатора или непринятия им необходимых и своевременных мер придут в аварийное состояние, то Арендатор восстанавливает их за свой счет.</w:t>
      </w:r>
    </w:p>
    <w:p w:rsidR="00E26DA3" w:rsidRDefault="00E26DA3">
      <w:pPr>
        <w:tabs>
          <w:tab w:val="left" w:pos="567"/>
          <w:tab w:val="left" w:pos="709"/>
        </w:tabs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2.2.7. Обеспечить беспрепятственный доступ в </w:t>
      </w:r>
      <w:r w:rsidR="00D34487">
        <w:rPr>
          <w:rFonts w:ascii="Times New Roman" w:eastAsia="Times New Roman" w:hAnsi="Times New Roman" w:cs="Times New Roman"/>
          <w:sz w:val="24"/>
          <w:szCs w:val="24"/>
        </w:rPr>
        <w:t>Помещение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представителям Арендодателя в согласованное время.</w:t>
      </w:r>
    </w:p>
    <w:p w:rsidR="00E26DA3" w:rsidRDefault="00E26DA3">
      <w:pPr>
        <w:tabs>
          <w:tab w:val="left" w:pos="567"/>
          <w:tab w:val="left" w:pos="709"/>
        </w:tabs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2.2.8. Освободить </w:t>
      </w:r>
      <w:r w:rsidR="00D34487">
        <w:rPr>
          <w:rFonts w:ascii="Times New Roman" w:eastAsia="Times New Roman" w:hAnsi="Times New Roman" w:cs="Times New Roman"/>
          <w:sz w:val="24"/>
          <w:szCs w:val="24"/>
        </w:rPr>
        <w:t>Помещение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 позднее дня, следующего за днем прекращения действия настоящего Договора, и вернуть </w:t>
      </w:r>
      <w:r w:rsidR="00DC338D">
        <w:rPr>
          <w:rFonts w:ascii="Times New Roman" w:eastAsia="Times New Roman" w:hAnsi="Times New Roman" w:cs="Times New Roman"/>
          <w:sz w:val="24"/>
          <w:szCs w:val="24"/>
        </w:rPr>
        <w:t xml:space="preserve">его </w:t>
      </w:r>
      <w:r>
        <w:rPr>
          <w:rFonts w:ascii="Times New Roman" w:eastAsia="Times New Roman" w:hAnsi="Times New Roman" w:cs="Times New Roman"/>
          <w:sz w:val="24"/>
          <w:szCs w:val="24"/>
        </w:rPr>
        <w:t>Арендодателю по Акту приема-передачи (возврата) Помещен</w:t>
      </w:r>
      <w:r w:rsidR="00D34487">
        <w:rPr>
          <w:rFonts w:ascii="Times New Roman" w:eastAsia="Times New Roman" w:hAnsi="Times New Roman" w:cs="Times New Roman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6DA3" w:rsidRDefault="00E26DA3">
      <w:pPr>
        <w:tabs>
          <w:tab w:val="left" w:pos="567"/>
          <w:tab w:val="left" w:pos="709"/>
        </w:tabs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2.2.9. При необходимости произвести за счет собственных средств косметический (текущий) ремонт в </w:t>
      </w:r>
      <w:r w:rsidR="00D34487">
        <w:rPr>
          <w:rFonts w:ascii="Times New Roman" w:eastAsia="Times New Roman" w:hAnsi="Times New Roman" w:cs="Times New Roman"/>
          <w:sz w:val="24"/>
          <w:szCs w:val="24"/>
        </w:rPr>
        <w:t>Помещении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для приведения Помещени</w:t>
      </w:r>
      <w:r w:rsidR="00D34487"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состояние, соответствующее тому, в котором оно было передано при подписании Договора.</w:t>
      </w:r>
    </w:p>
    <w:p w:rsidR="00E26DA3" w:rsidRDefault="00E26DA3">
      <w:pPr>
        <w:tabs>
          <w:tab w:val="left" w:pos="567"/>
          <w:tab w:val="left" w:pos="709"/>
        </w:tabs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2.2.10. Не заключать договоры и не вступать в сделки, следствием которых являются или могут являться какие-либо обременения относительно предоставленных по настоящему Договору имущественных прав, в частности, переход их к иным лицам (договоры залога, внесения права на аренду объекта или его части в уставной капитал и т.п. сделки и соглашения), без письменного разрешения Арендодателя. Заключение Арендатором таких договоров или совершение им таких сделок без указанного разрешения Арендодателя является основанием для расторжения настоящего Договора в одностороннем порядке Арендодателем, не возвращения Страхового депозита и требования возмещения причиненных этим убытков.</w:t>
      </w:r>
    </w:p>
    <w:p w:rsidR="00E26DA3" w:rsidRDefault="00E26DA3">
      <w:pPr>
        <w:tabs>
          <w:tab w:val="left" w:pos="715"/>
        </w:tabs>
        <w:spacing w:after="0" w:line="100" w:lineRule="atLeas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2.3. Арендатор вправе:</w:t>
      </w:r>
    </w:p>
    <w:p w:rsidR="00E26DA3" w:rsidRDefault="00E26DA3">
      <w:pPr>
        <w:pStyle w:val="14"/>
        <w:numPr>
          <w:ilvl w:val="2"/>
          <w:numId w:val="1"/>
        </w:numPr>
        <w:tabs>
          <w:tab w:val="left" w:pos="729"/>
        </w:tabs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 письменного согласия Арендодателя разместить свои логотип и/или фирменное наименование (вывеску) </w:t>
      </w:r>
      <w:r w:rsidR="00320B08">
        <w:rPr>
          <w:rFonts w:ascii="Times New Roman" w:eastAsia="Times New Roman" w:hAnsi="Times New Roman" w:cs="Times New Roman"/>
          <w:sz w:val="24"/>
          <w:szCs w:val="24"/>
        </w:rPr>
        <w:t>на фасаде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Здания на занимаемом этаже.</w:t>
      </w:r>
    </w:p>
    <w:p w:rsidR="00E26DA3" w:rsidRPr="008B0A0E" w:rsidRDefault="00E26DA3">
      <w:pPr>
        <w:pStyle w:val="14"/>
        <w:numPr>
          <w:ilvl w:val="2"/>
          <w:numId w:val="1"/>
        </w:numPr>
        <w:tabs>
          <w:tab w:val="left" w:pos="726"/>
        </w:tabs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Самостоятельно определять режим эксплуатации (работы) Помещени</w:t>
      </w:r>
      <w:r w:rsidR="00D34487"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использовать </w:t>
      </w:r>
      <w:r w:rsidR="00D34487">
        <w:rPr>
          <w:rFonts w:ascii="Times New Roman" w:eastAsia="Times New Roman" w:hAnsi="Times New Roman" w:cs="Times New Roman"/>
          <w:sz w:val="24"/>
          <w:szCs w:val="24"/>
        </w:rPr>
        <w:t>Помещение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круглосуточно, включая выходные и праздничные дни.</w:t>
      </w:r>
    </w:p>
    <w:p w:rsidR="008B0A0E" w:rsidRDefault="008B0A0E" w:rsidP="008B0A0E">
      <w:pPr>
        <w:pStyle w:val="14"/>
        <w:tabs>
          <w:tab w:val="left" w:pos="726"/>
        </w:tabs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6DA3" w:rsidRDefault="00E26DA3">
      <w:pPr>
        <w:pStyle w:val="14"/>
        <w:numPr>
          <w:ilvl w:val="2"/>
          <w:numId w:val="1"/>
        </w:numPr>
        <w:tabs>
          <w:tab w:val="left" w:pos="733"/>
        </w:tabs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изъятие произведенных им улучшений Помещени</w:t>
      </w:r>
      <w:r w:rsidR="00D34487"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>, которые могут быть отделены без ущерба для Помещени</w:t>
      </w:r>
      <w:r w:rsidR="00D34487"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(отделимые улучшения).</w:t>
      </w:r>
    </w:p>
    <w:p w:rsidR="00E26DA3" w:rsidRDefault="00E26DA3">
      <w:pPr>
        <w:pStyle w:val="14"/>
        <w:tabs>
          <w:tab w:val="left" w:pos="733"/>
        </w:tabs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6DA3" w:rsidRDefault="00E26DA3">
      <w:pPr>
        <w:tabs>
          <w:tab w:val="left" w:pos="711"/>
        </w:tabs>
        <w:spacing w:after="0" w:line="100" w:lineRule="atLeas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2.4. Арендодатель вправе:</w:t>
      </w:r>
    </w:p>
    <w:p w:rsidR="00E26DA3" w:rsidRDefault="00E26DA3" w:rsidP="006002BF">
      <w:pPr>
        <w:pStyle w:val="14"/>
        <w:numPr>
          <w:ilvl w:val="2"/>
          <w:numId w:val="6"/>
        </w:numPr>
        <w:tabs>
          <w:tab w:val="left" w:pos="0"/>
        </w:tabs>
        <w:spacing w:after="0" w:line="10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Осуществлять непосредственный контроль за соблюдением Арендатором условий настоящего Договора лично или через своего представителя.</w:t>
      </w:r>
    </w:p>
    <w:p w:rsidR="00E26DA3" w:rsidRDefault="00E26DA3" w:rsidP="006002BF">
      <w:pPr>
        <w:pStyle w:val="14"/>
        <w:numPr>
          <w:ilvl w:val="2"/>
          <w:numId w:val="6"/>
        </w:numPr>
        <w:tabs>
          <w:tab w:val="left" w:pos="0"/>
        </w:tabs>
        <w:spacing w:after="0" w:line="100" w:lineRule="atLeast"/>
        <w:ind w:left="0"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предварительного согласования с Арендатором</w:t>
      </w:r>
      <w:r w:rsidR="008716C0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проходить в </w:t>
      </w:r>
      <w:r w:rsidR="00D34487">
        <w:rPr>
          <w:rFonts w:ascii="Times New Roman" w:eastAsia="Times New Roman" w:hAnsi="Times New Roman" w:cs="Times New Roman"/>
          <w:sz w:val="24"/>
          <w:szCs w:val="24"/>
        </w:rPr>
        <w:t>Помещение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сопровождении предста</w:t>
      </w:r>
      <w:r w:rsidR="008716C0">
        <w:rPr>
          <w:rFonts w:ascii="Times New Roman" w:eastAsia="Times New Roman" w:hAnsi="Times New Roman" w:cs="Times New Roman"/>
          <w:sz w:val="24"/>
          <w:szCs w:val="24"/>
        </w:rPr>
        <w:t xml:space="preserve">вителей Арендатора для контроля </w:t>
      </w:r>
      <w:r>
        <w:rPr>
          <w:rFonts w:ascii="Times New Roman" w:eastAsia="Times New Roman" w:hAnsi="Times New Roman" w:cs="Times New Roman"/>
          <w:sz w:val="24"/>
          <w:szCs w:val="24"/>
        </w:rPr>
        <w:t>за надлежащим исполнением Арендатором условий настоящего Договора. В случае аварий и иных происшествий, которые могут повлиять на состояние Здания, помещени</w:t>
      </w:r>
      <w:r w:rsidR="00D34487">
        <w:rPr>
          <w:rFonts w:ascii="Times New Roman" w:eastAsia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Здании или создают угрозу жизни и здоровью людей, допускается проход представителей Арендодателя, представителей аварийных служб и сотрудников службы охраны Здания в </w:t>
      </w:r>
      <w:r w:rsidR="00D34487">
        <w:rPr>
          <w:rFonts w:ascii="Times New Roman" w:eastAsia="Times New Roman" w:hAnsi="Times New Roman" w:cs="Times New Roman"/>
          <w:sz w:val="24"/>
          <w:szCs w:val="24"/>
        </w:rPr>
        <w:t>Помещение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без предварительного уведомления и согласования с Арендатором. Осуществлять иные правомочия Арендатора, не ограниченные условиями настоящего договора</w:t>
      </w:r>
    </w:p>
    <w:p w:rsidR="00E26DA3" w:rsidRDefault="00E26DA3">
      <w:pPr>
        <w:pStyle w:val="14"/>
        <w:tabs>
          <w:tab w:val="left" w:pos="729"/>
        </w:tabs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6DA3" w:rsidRDefault="00E26DA3">
      <w:pPr>
        <w:keepNext/>
        <w:spacing w:after="0"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 ПЛАТЕЖИ И ПОРЯДОК РАСЧЕТОВ</w:t>
      </w:r>
    </w:p>
    <w:p w:rsidR="00A20F95" w:rsidRPr="00C3576C" w:rsidRDefault="00E26DA3" w:rsidP="006002BF">
      <w:pPr>
        <w:pStyle w:val="14"/>
        <w:numPr>
          <w:ilvl w:val="1"/>
          <w:numId w:val="2"/>
        </w:numPr>
        <w:tabs>
          <w:tab w:val="left" w:pos="926"/>
        </w:tabs>
        <w:spacing w:after="0" w:line="10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576C">
        <w:rPr>
          <w:rFonts w:ascii="Times New Roman" w:eastAsia="Times New Roman" w:hAnsi="Times New Roman" w:cs="Times New Roman"/>
          <w:sz w:val="24"/>
          <w:szCs w:val="24"/>
        </w:rPr>
        <w:t xml:space="preserve">Арендная плата за пользование </w:t>
      </w:r>
      <w:r w:rsidR="00D34487" w:rsidRPr="00C3576C">
        <w:rPr>
          <w:rFonts w:ascii="Times New Roman" w:eastAsia="Times New Roman" w:hAnsi="Times New Roman" w:cs="Times New Roman"/>
          <w:sz w:val="24"/>
          <w:szCs w:val="24"/>
        </w:rPr>
        <w:t>Помещение</w:t>
      </w:r>
      <w:r w:rsidR="00A20F95" w:rsidRPr="00C3576C">
        <w:rPr>
          <w:rFonts w:ascii="Times New Roman" w:eastAsia="Times New Roman" w:hAnsi="Times New Roman" w:cs="Times New Roman"/>
          <w:sz w:val="24"/>
          <w:szCs w:val="24"/>
        </w:rPr>
        <w:t>м, предусмотренным</w:t>
      </w:r>
      <w:r w:rsidRPr="00C3576C">
        <w:rPr>
          <w:rFonts w:ascii="Times New Roman" w:eastAsia="Times New Roman" w:hAnsi="Times New Roman" w:cs="Times New Roman"/>
          <w:sz w:val="24"/>
          <w:szCs w:val="24"/>
        </w:rPr>
        <w:t xml:space="preserve"> п. 1.1. насто</w:t>
      </w:r>
      <w:r w:rsidR="00A20F95" w:rsidRPr="00C3576C">
        <w:rPr>
          <w:rFonts w:ascii="Times New Roman" w:eastAsia="Times New Roman" w:hAnsi="Times New Roman" w:cs="Times New Roman"/>
          <w:sz w:val="24"/>
          <w:szCs w:val="24"/>
        </w:rPr>
        <w:t>ящего Договора, в период с 1 сентября по 31 мая</w:t>
      </w:r>
      <w:r w:rsidR="00140222" w:rsidRPr="00C3576C">
        <w:rPr>
          <w:rFonts w:ascii="Times New Roman" w:eastAsia="Times New Roman" w:hAnsi="Times New Roman" w:cs="Times New Roman"/>
          <w:sz w:val="24"/>
          <w:szCs w:val="24"/>
        </w:rPr>
        <w:t xml:space="preserve"> составляет </w:t>
      </w:r>
      <w:r w:rsidR="000A2287" w:rsidRPr="00C3576C">
        <w:rPr>
          <w:rFonts w:ascii="Times New Roman" w:eastAsia="Times New Roman" w:hAnsi="Times New Roman" w:cs="Times New Roman"/>
          <w:sz w:val="24"/>
          <w:szCs w:val="24"/>
        </w:rPr>
        <w:t>125 000</w:t>
      </w:r>
      <w:r w:rsidRPr="00C3576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A2287" w:rsidRPr="00C3576C">
        <w:rPr>
          <w:rFonts w:ascii="Times New Roman" w:eastAsia="Times New Roman" w:hAnsi="Times New Roman" w:cs="Times New Roman"/>
          <w:sz w:val="24"/>
          <w:szCs w:val="24"/>
        </w:rPr>
        <w:t>Сто двадцать пять</w:t>
      </w:r>
      <w:r w:rsidRPr="00C3576C">
        <w:rPr>
          <w:rFonts w:ascii="Times New Roman" w:eastAsia="Times New Roman" w:hAnsi="Times New Roman" w:cs="Times New Roman"/>
          <w:sz w:val="24"/>
          <w:szCs w:val="24"/>
        </w:rPr>
        <w:t xml:space="preserve"> тысяч) рублей за 1 (один) месяц</w:t>
      </w:r>
      <w:r w:rsidR="00A20F95" w:rsidRPr="00C3576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20F95" w:rsidRDefault="00A20F95" w:rsidP="006002BF">
      <w:pPr>
        <w:pStyle w:val="14"/>
        <w:tabs>
          <w:tab w:val="left" w:pos="926"/>
        </w:tabs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576C">
        <w:rPr>
          <w:rFonts w:ascii="Times New Roman" w:eastAsia="Times New Roman" w:hAnsi="Times New Roman" w:cs="Times New Roman"/>
          <w:sz w:val="24"/>
          <w:szCs w:val="24"/>
        </w:rPr>
        <w:t xml:space="preserve">Арендная плата за пользование Помещением, предусмотренным п. 1.1. настоящего Договора, в период с 1 июня </w:t>
      </w:r>
      <w:r w:rsidR="007D1D18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F56719">
        <w:rPr>
          <w:rFonts w:ascii="Times New Roman" w:eastAsia="Times New Roman" w:hAnsi="Times New Roman" w:cs="Times New Roman"/>
          <w:sz w:val="24"/>
          <w:szCs w:val="24"/>
        </w:rPr>
        <w:t xml:space="preserve"> 31 </w:t>
      </w:r>
      <w:r w:rsidR="007D1D18">
        <w:rPr>
          <w:rFonts w:ascii="Times New Roman" w:eastAsia="Times New Roman" w:hAnsi="Times New Roman" w:cs="Times New Roman"/>
          <w:sz w:val="24"/>
          <w:szCs w:val="24"/>
        </w:rPr>
        <w:t>августа</w:t>
      </w:r>
      <w:r w:rsidRPr="00C3576C">
        <w:rPr>
          <w:rFonts w:ascii="Times New Roman" w:eastAsia="Times New Roman" w:hAnsi="Times New Roman" w:cs="Times New Roman"/>
          <w:sz w:val="24"/>
          <w:szCs w:val="24"/>
        </w:rPr>
        <w:t xml:space="preserve"> составляет 90 000 (Девяносто тысяч) рублей за 1 (один) </w:t>
      </w:r>
      <w:r w:rsidR="00F408DB">
        <w:rPr>
          <w:rFonts w:ascii="Times New Roman" w:eastAsia="Times New Roman" w:hAnsi="Times New Roman" w:cs="Times New Roman"/>
          <w:sz w:val="24"/>
          <w:szCs w:val="24"/>
        </w:rPr>
        <w:t xml:space="preserve">месяц. </w:t>
      </w:r>
    </w:p>
    <w:p w:rsidR="00F408DB" w:rsidRPr="00C3576C" w:rsidRDefault="00F408DB" w:rsidP="006002BF">
      <w:pPr>
        <w:pStyle w:val="14"/>
        <w:tabs>
          <w:tab w:val="left" w:pos="926"/>
        </w:tabs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 момента заключения договора по 31 августа 2021 года </w:t>
      </w:r>
      <w:r w:rsidR="001F4FC3">
        <w:rPr>
          <w:rFonts w:ascii="Times New Roman" w:eastAsia="Times New Roman" w:hAnsi="Times New Roman" w:cs="Times New Roman"/>
          <w:sz w:val="24"/>
          <w:szCs w:val="24"/>
        </w:rPr>
        <w:t>плата за аренду не производится.</w:t>
      </w:r>
    </w:p>
    <w:p w:rsidR="00E26DA3" w:rsidRPr="00C3576C" w:rsidRDefault="00E26DA3" w:rsidP="006002BF">
      <w:pPr>
        <w:pStyle w:val="14"/>
        <w:numPr>
          <w:ilvl w:val="1"/>
          <w:numId w:val="2"/>
        </w:numPr>
        <w:tabs>
          <w:tab w:val="left" w:pos="926"/>
        </w:tabs>
        <w:spacing w:after="0" w:line="10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576C">
        <w:rPr>
          <w:rFonts w:ascii="Times New Roman" w:eastAsia="Times New Roman" w:hAnsi="Times New Roman" w:cs="Times New Roman"/>
          <w:sz w:val="24"/>
          <w:szCs w:val="24"/>
        </w:rPr>
        <w:t xml:space="preserve">В случае если период фактического пользования Арендатором </w:t>
      </w:r>
      <w:r w:rsidR="00D34487" w:rsidRPr="00C3576C">
        <w:rPr>
          <w:rFonts w:ascii="Times New Roman" w:eastAsia="Times New Roman" w:hAnsi="Times New Roman" w:cs="Times New Roman"/>
          <w:sz w:val="24"/>
          <w:szCs w:val="24"/>
        </w:rPr>
        <w:t>Помещение</w:t>
      </w:r>
      <w:r w:rsidRPr="00C3576C">
        <w:rPr>
          <w:rFonts w:ascii="Times New Roman" w:eastAsia="Times New Roman" w:hAnsi="Times New Roman" w:cs="Times New Roman"/>
          <w:sz w:val="24"/>
          <w:szCs w:val="24"/>
        </w:rPr>
        <w:t>м составляет менее одного календарного месяца</w:t>
      </w:r>
      <w:r w:rsidR="008716C0" w:rsidRPr="00C3576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3576C">
        <w:rPr>
          <w:rFonts w:ascii="Times New Roman" w:eastAsia="Times New Roman" w:hAnsi="Times New Roman" w:cs="Times New Roman"/>
          <w:sz w:val="24"/>
          <w:szCs w:val="24"/>
        </w:rPr>
        <w:t xml:space="preserve"> сумма арендной платы за данный период рассчитывается по формуле: </w:t>
      </w:r>
      <w:r w:rsidR="000A2287" w:rsidRPr="00C3576C">
        <w:rPr>
          <w:rFonts w:ascii="Times New Roman" w:eastAsia="Times New Roman" w:hAnsi="Times New Roman" w:cs="Times New Roman"/>
          <w:sz w:val="24"/>
          <w:szCs w:val="24"/>
        </w:rPr>
        <w:t>125 </w:t>
      </w:r>
      <w:r w:rsidR="00140222" w:rsidRPr="00C3576C">
        <w:rPr>
          <w:rFonts w:ascii="Times New Roman" w:eastAsia="Times New Roman" w:hAnsi="Times New Roman" w:cs="Times New Roman"/>
          <w:sz w:val="24"/>
          <w:szCs w:val="24"/>
        </w:rPr>
        <w:t>000</w:t>
      </w:r>
      <w:r w:rsidR="000A2287" w:rsidRPr="00C357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576C">
        <w:rPr>
          <w:rFonts w:ascii="Times New Roman" w:eastAsia="Times New Roman" w:hAnsi="Times New Roman" w:cs="Times New Roman"/>
          <w:sz w:val="24"/>
          <w:szCs w:val="24"/>
        </w:rPr>
        <w:t xml:space="preserve">руб. / 30 дней * на количество дней фактического пользования Арендатором </w:t>
      </w:r>
      <w:r w:rsidR="00D34487" w:rsidRPr="00C3576C">
        <w:rPr>
          <w:rFonts w:ascii="Times New Roman" w:eastAsia="Times New Roman" w:hAnsi="Times New Roman" w:cs="Times New Roman"/>
          <w:sz w:val="24"/>
          <w:szCs w:val="24"/>
        </w:rPr>
        <w:t>Помещение</w:t>
      </w:r>
      <w:r w:rsidRPr="00C3576C">
        <w:rPr>
          <w:rFonts w:ascii="Times New Roman" w:eastAsia="Times New Roman" w:hAnsi="Times New Roman" w:cs="Times New Roman"/>
          <w:sz w:val="24"/>
          <w:szCs w:val="24"/>
        </w:rPr>
        <w:t>м.</w:t>
      </w:r>
    </w:p>
    <w:p w:rsidR="00E26DA3" w:rsidRPr="00C3576C" w:rsidRDefault="00E26DA3" w:rsidP="006002BF">
      <w:pPr>
        <w:pStyle w:val="14"/>
        <w:numPr>
          <w:ilvl w:val="1"/>
          <w:numId w:val="2"/>
        </w:numPr>
        <w:tabs>
          <w:tab w:val="left" w:pos="926"/>
        </w:tabs>
        <w:spacing w:after="0" w:line="10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576C">
        <w:rPr>
          <w:rFonts w:ascii="Times New Roman" w:eastAsia="Times New Roman" w:hAnsi="Times New Roman" w:cs="Times New Roman"/>
          <w:sz w:val="24"/>
          <w:szCs w:val="24"/>
        </w:rPr>
        <w:t xml:space="preserve">Арендная плата за пользование </w:t>
      </w:r>
      <w:r w:rsidR="00D34487" w:rsidRPr="00C3576C">
        <w:rPr>
          <w:rFonts w:ascii="Times New Roman" w:eastAsia="Times New Roman" w:hAnsi="Times New Roman" w:cs="Times New Roman"/>
          <w:sz w:val="24"/>
          <w:szCs w:val="24"/>
        </w:rPr>
        <w:t>Помещение</w:t>
      </w:r>
      <w:r w:rsidRPr="00C3576C">
        <w:rPr>
          <w:rFonts w:ascii="Times New Roman" w:eastAsia="Times New Roman" w:hAnsi="Times New Roman" w:cs="Times New Roman"/>
          <w:sz w:val="24"/>
          <w:szCs w:val="24"/>
        </w:rPr>
        <w:t xml:space="preserve">м вносится Арендатором самостоятельно ежемесячно авансом не позднее </w:t>
      </w:r>
      <w:r w:rsidR="000A2287" w:rsidRPr="00C3576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3576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A2287" w:rsidRPr="00C3576C">
        <w:rPr>
          <w:rFonts w:ascii="Times New Roman" w:eastAsia="Times New Roman" w:hAnsi="Times New Roman" w:cs="Times New Roman"/>
          <w:sz w:val="24"/>
          <w:szCs w:val="24"/>
        </w:rPr>
        <w:t>пятого</w:t>
      </w:r>
      <w:r w:rsidRPr="00C3576C">
        <w:rPr>
          <w:rFonts w:ascii="Times New Roman" w:eastAsia="Times New Roman" w:hAnsi="Times New Roman" w:cs="Times New Roman"/>
          <w:sz w:val="24"/>
          <w:szCs w:val="24"/>
        </w:rPr>
        <w:t>) числа расчетного (текущего) месяца</w:t>
      </w:r>
      <w:proofErr w:type="gramStart"/>
      <w:r w:rsidRPr="00C3576C">
        <w:rPr>
          <w:rFonts w:ascii="Times New Roman" w:eastAsia="Times New Roman" w:hAnsi="Times New Roman" w:cs="Times New Roman"/>
          <w:sz w:val="24"/>
          <w:szCs w:val="24"/>
        </w:rPr>
        <w:t>, При</w:t>
      </w:r>
      <w:proofErr w:type="gramEnd"/>
      <w:r w:rsidRPr="00C3576C">
        <w:rPr>
          <w:rFonts w:ascii="Times New Roman" w:eastAsia="Times New Roman" w:hAnsi="Times New Roman" w:cs="Times New Roman"/>
          <w:sz w:val="24"/>
          <w:szCs w:val="24"/>
        </w:rPr>
        <w:t xml:space="preserve"> этом</w:t>
      </w:r>
      <w:r w:rsidR="000A2287" w:rsidRPr="00C3576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3576C">
        <w:rPr>
          <w:rFonts w:ascii="Times New Roman" w:eastAsia="Times New Roman" w:hAnsi="Times New Roman" w:cs="Times New Roman"/>
          <w:sz w:val="24"/>
          <w:szCs w:val="24"/>
        </w:rPr>
        <w:t xml:space="preserve"> если </w:t>
      </w:r>
      <w:r w:rsidR="000A2287" w:rsidRPr="00C3576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357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2287" w:rsidRPr="00C3576C">
        <w:rPr>
          <w:rFonts w:ascii="Times New Roman" w:eastAsia="Times New Roman" w:hAnsi="Times New Roman" w:cs="Times New Roman"/>
          <w:sz w:val="24"/>
          <w:szCs w:val="24"/>
        </w:rPr>
        <w:t>(пятое</w:t>
      </w:r>
      <w:r w:rsidRPr="00C3576C">
        <w:rPr>
          <w:rFonts w:ascii="Times New Roman" w:eastAsia="Times New Roman" w:hAnsi="Times New Roman" w:cs="Times New Roman"/>
          <w:sz w:val="24"/>
          <w:szCs w:val="24"/>
        </w:rPr>
        <w:t xml:space="preserve">) число расчетного месяца приходится на нерабочий день, Арендатор должен произвести перечисление арендной платы не позднее </w:t>
      </w:r>
      <w:r w:rsidR="000A2287" w:rsidRPr="00C3576C">
        <w:rPr>
          <w:rFonts w:ascii="Times New Roman" w:eastAsia="Times New Roman" w:hAnsi="Times New Roman" w:cs="Times New Roman"/>
          <w:sz w:val="24"/>
          <w:szCs w:val="24"/>
        </w:rPr>
        <w:t>следующего рабочего дня</w:t>
      </w:r>
      <w:r w:rsidRPr="00C3576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6DA3" w:rsidRDefault="00E26DA3" w:rsidP="006002BF">
      <w:pPr>
        <w:pStyle w:val="14"/>
        <w:numPr>
          <w:ilvl w:val="1"/>
          <w:numId w:val="2"/>
        </w:numPr>
        <w:tabs>
          <w:tab w:val="left" w:pos="926"/>
        </w:tabs>
        <w:spacing w:after="0" w:line="10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576C">
        <w:rPr>
          <w:rFonts w:ascii="Times New Roman" w:eastAsia="Times New Roman" w:hAnsi="Times New Roman" w:cs="Times New Roman"/>
          <w:sz w:val="24"/>
          <w:szCs w:val="24"/>
        </w:rPr>
        <w:t>Обязательства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осуществлению выплат арендных платежей у Арендатора наступают со дня подписания Акта приема-передачи (получения) Помещени</w:t>
      </w:r>
      <w:r w:rsidR="00D34487"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размере, определенном пунктом 3.1. настоящего Договора.</w:t>
      </w:r>
    </w:p>
    <w:p w:rsidR="00E26DA3" w:rsidRPr="00C3576C" w:rsidRDefault="00E26DA3" w:rsidP="006002BF">
      <w:pPr>
        <w:pStyle w:val="14"/>
        <w:numPr>
          <w:ilvl w:val="1"/>
          <w:numId w:val="2"/>
        </w:numPr>
        <w:tabs>
          <w:tab w:val="left" w:pos="926"/>
        </w:tabs>
        <w:spacing w:after="0" w:line="10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Арендная плата не включает в себя оплату стоимости эксплуатационных услуг/плату за содержание общего домового имущества в Здании,</w:t>
      </w:r>
      <w:r w:rsidR="001402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0222" w:rsidRPr="00304CE1">
        <w:rPr>
          <w:rFonts w:ascii="Times New Roman" w:eastAsia="Times New Roman" w:hAnsi="Times New Roman" w:cs="Times New Roman"/>
          <w:sz w:val="24"/>
          <w:szCs w:val="24"/>
        </w:rPr>
        <w:t>коммунальные услуги,</w:t>
      </w:r>
      <w:r w:rsidR="00A20F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0F95" w:rsidRPr="00C3576C">
        <w:rPr>
          <w:rFonts w:ascii="Times New Roman" w:eastAsia="Times New Roman" w:hAnsi="Times New Roman" w:cs="Times New Roman"/>
          <w:sz w:val="24"/>
          <w:szCs w:val="24"/>
        </w:rPr>
        <w:t>в том числе водоснабжение и водоотведение,</w:t>
      </w:r>
      <w:r w:rsidRPr="00C3576C">
        <w:rPr>
          <w:rFonts w:ascii="Times New Roman" w:eastAsia="Times New Roman" w:hAnsi="Times New Roman" w:cs="Times New Roman"/>
          <w:sz w:val="24"/>
          <w:szCs w:val="24"/>
        </w:rPr>
        <w:t xml:space="preserve"> электричество, услуги связи (телефонии) и Интернет.</w:t>
      </w:r>
    </w:p>
    <w:p w:rsidR="00E26DA3" w:rsidRPr="00C3576C" w:rsidRDefault="00E26DA3" w:rsidP="00A20F95">
      <w:pPr>
        <w:pStyle w:val="14"/>
        <w:numPr>
          <w:ilvl w:val="1"/>
          <w:numId w:val="2"/>
        </w:numPr>
        <w:tabs>
          <w:tab w:val="left" w:pos="426"/>
          <w:tab w:val="left" w:pos="926"/>
        </w:tabs>
        <w:spacing w:after="0" w:line="100" w:lineRule="atLeast"/>
        <w:ind w:left="0" w:firstLine="0"/>
        <w:jc w:val="both"/>
        <w:rPr>
          <w:rFonts w:ascii="Times New Roman" w:hAnsi="Times New Roman" w:cs="Times New Roman"/>
          <w:sz w:val="24"/>
        </w:rPr>
      </w:pPr>
      <w:r w:rsidRPr="00C3576C">
        <w:rPr>
          <w:rFonts w:ascii="Times New Roman" w:eastAsia="Times New Roman" w:hAnsi="Times New Roman" w:cs="Times New Roman"/>
          <w:sz w:val="24"/>
          <w:szCs w:val="24"/>
        </w:rPr>
        <w:t>Обязательство Арендатора по уплате арендной платы и иных платежей, предусмотренных настоящим Договором, считается исполненным со дня поступления платежа в полном объеме</w:t>
      </w:r>
      <w:r w:rsidR="00A20F95" w:rsidRPr="00C3576C">
        <w:rPr>
          <w:rFonts w:ascii="Times New Roman" w:eastAsia="Times New Roman" w:hAnsi="Times New Roman" w:cs="Times New Roman"/>
          <w:sz w:val="24"/>
          <w:szCs w:val="24"/>
        </w:rPr>
        <w:t xml:space="preserve"> на расчетный счет Арендодателя, </w:t>
      </w:r>
      <w:r w:rsidR="00A20F95" w:rsidRPr="00C3576C">
        <w:rPr>
          <w:rFonts w:ascii="Times New Roman" w:hAnsi="Times New Roman" w:cs="Times New Roman"/>
          <w:sz w:val="24"/>
        </w:rPr>
        <w:t>при условии, что счет Арендодателя не арестован, не заблокирован, не закрыт, иным образом не лишен технической возможности по зачислению денежных средств.</w:t>
      </w:r>
    </w:p>
    <w:p w:rsidR="00E26DA3" w:rsidRDefault="00E26DA3">
      <w:pPr>
        <w:keepNext/>
        <w:spacing w:after="0"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6DA3" w:rsidRDefault="00E26DA3">
      <w:pPr>
        <w:keepNext/>
        <w:spacing w:after="0"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4. ДЕПОЗИТ</w:t>
      </w:r>
    </w:p>
    <w:p w:rsidR="00E26DA3" w:rsidRPr="009E1C12" w:rsidRDefault="00E26DA3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4.1. В обеспечение полного, надлежащего и добросовестного исполнения Арендатором всех положений и условий </w:t>
      </w:r>
      <w:r w:rsidR="00A20F95">
        <w:rPr>
          <w:rFonts w:ascii="Times New Roman" w:eastAsia="Times New Roman" w:hAnsi="Times New Roman" w:cs="Times New Roman"/>
          <w:sz w:val="24"/>
          <w:szCs w:val="24"/>
        </w:rPr>
        <w:t>настоящего Договора, Арендатор выплачивает Арендодателю сумму депозита в размере 125 000 (Сто двадцать пять</w:t>
      </w:r>
      <w:r w:rsidR="0097391D">
        <w:rPr>
          <w:rFonts w:ascii="Times New Roman" w:eastAsia="Times New Roman" w:hAnsi="Times New Roman" w:cs="Times New Roman"/>
          <w:sz w:val="24"/>
          <w:szCs w:val="24"/>
        </w:rPr>
        <w:t xml:space="preserve"> тысяч</w:t>
      </w:r>
      <w:r>
        <w:rPr>
          <w:rFonts w:ascii="Times New Roman" w:eastAsia="Times New Roman" w:hAnsi="Times New Roman" w:cs="Times New Roman"/>
          <w:sz w:val="24"/>
          <w:szCs w:val="24"/>
        </w:rPr>
        <w:t>) рублей, при этом, если только иное прямо не установлено в настоящем Договоре, такая сумма, будет зачтена в качестве арендной платы за последни</w:t>
      </w:r>
      <w:r w:rsidR="004F5C8B">
        <w:rPr>
          <w:rFonts w:ascii="Times New Roman" w:eastAsia="Times New Roman" w:hAnsi="Times New Roman" w:cs="Times New Roman"/>
          <w:sz w:val="24"/>
          <w:szCs w:val="24"/>
        </w:rPr>
        <w:t>й месяц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6DA3" w:rsidRDefault="00E26DA3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6DA3" w:rsidRDefault="00E26DA3">
      <w:pPr>
        <w:keepNext/>
        <w:spacing w:after="0"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3" w:name="bookmark2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5. ВОЗВРАТ АРЕНДОВАННОГО </w:t>
      </w:r>
      <w:bookmarkEnd w:id="3"/>
      <w:r w:rsidR="005120C3">
        <w:rPr>
          <w:rFonts w:ascii="Times New Roman" w:eastAsia="Times New Roman" w:hAnsi="Times New Roman" w:cs="Times New Roman"/>
          <w:b/>
          <w:bCs/>
          <w:sz w:val="24"/>
          <w:szCs w:val="24"/>
        </w:rPr>
        <w:t>ПОМЕЩЕНИЯ</w:t>
      </w:r>
    </w:p>
    <w:p w:rsidR="00E26DA3" w:rsidRDefault="00E26DA3" w:rsidP="006002BF">
      <w:pPr>
        <w:pStyle w:val="14"/>
        <w:numPr>
          <w:ilvl w:val="1"/>
          <w:numId w:val="3"/>
        </w:numPr>
        <w:tabs>
          <w:tab w:val="left" w:pos="922"/>
        </w:tabs>
        <w:spacing w:after="0" w:line="10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Арендатор обязан возвратить </w:t>
      </w:r>
      <w:r w:rsidR="00D34487">
        <w:rPr>
          <w:rFonts w:ascii="Times New Roman" w:eastAsia="Times New Roman" w:hAnsi="Times New Roman" w:cs="Times New Roman"/>
          <w:sz w:val="24"/>
          <w:szCs w:val="24"/>
        </w:rPr>
        <w:t>Помещение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Арендодателю по Акту приема-передачи (возврата) Помещен</w:t>
      </w:r>
      <w:r w:rsidR="00D34487">
        <w:rPr>
          <w:rFonts w:ascii="Times New Roman" w:eastAsia="Times New Roman" w:hAnsi="Times New Roman" w:cs="Times New Roman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 позднее дня, следующего за днем прекращения настоящего Договора (как в связи с окончанием его срока, так и в связи с досрочным расторжением).</w:t>
      </w:r>
    </w:p>
    <w:p w:rsidR="00E26DA3" w:rsidRDefault="00E26DA3" w:rsidP="006002BF">
      <w:pPr>
        <w:pStyle w:val="14"/>
        <w:numPr>
          <w:ilvl w:val="1"/>
          <w:numId w:val="3"/>
        </w:numPr>
        <w:tabs>
          <w:tab w:val="left" w:pos="922"/>
        </w:tabs>
        <w:spacing w:after="0" w:line="10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 подписания Акта приема-передачи (возврата) Помещен</w:t>
      </w:r>
      <w:r w:rsidR="00D34487">
        <w:rPr>
          <w:rFonts w:ascii="Times New Roman" w:eastAsia="Times New Roman" w:hAnsi="Times New Roman" w:cs="Times New Roman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Стороны совместно составляют дефектную ведомость, на основании которой определяется стоимость необходимого ремонта в </w:t>
      </w:r>
      <w:r w:rsidR="00D34487">
        <w:rPr>
          <w:rFonts w:ascii="Times New Roman" w:eastAsia="Times New Roman" w:hAnsi="Times New Roman" w:cs="Times New Roman"/>
          <w:sz w:val="24"/>
          <w:szCs w:val="24"/>
        </w:rPr>
        <w:t>Помещении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6DA3" w:rsidRDefault="00E26DA3" w:rsidP="006002BF">
      <w:pPr>
        <w:pStyle w:val="14"/>
        <w:numPr>
          <w:ilvl w:val="1"/>
          <w:numId w:val="3"/>
        </w:numPr>
        <w:tabs>
          <w:tab w:val="left" w:pos="922"/>
        </w:tabs>
        <w:spacing w:after="0" w:line="10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 подписания Акта приема-передачи (возврата) Помещени</w:t>
      </w:r>
      <w:r w:rsidR="00D34487"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Арендатор предъявляет справку от эксплуатирующей/ управляющей организации</w:t>
      </w:r>
      <w:r w:rsidR="00A20F95">
        <w:rPr>
          <w:rFonts w:ascii="Times New Roman" w:eastAsia="Times New Roman" w:hAnsi="Times New Roman" w:cs="Times New Roman"/>
          <w:sz w:val="24"/>
          <w:szCs w:val="24"/>
        </w:rPr>
        <w:t>, Мосэнергосбыта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организации, предоставляющей услуги связи и Интернет, об отсутствии перед ними задолженностей.</w:t>
      </w:r>
    </w:p>
    <w:p w:rsidR="00E26DA3" w:rsidRDefault="00E26DA3" w:rsidP="006002BF">
      <w:pPr>
        <w:pStyle w:val="14"/>
        <w:numPr>
          <w:ilvl w:val="1"/>
          <w:numId w:val="3"/>
        </w:numPr>
        <w:tabs>
          <w:tab w:val="left" w:pos="922"/>
        </w:tabs>
        <w:spacing w:after="0" w:line="10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Если Стороны не договорились об ином, то доступ в Здание и/или </w:t>
      </w:r>
      <w:r w:rsidR="00D34487">
        <w:rPr>
          <w:rFonts w:ascii="Times New Roman" w:eastAsia="Times New Roman" w:hAnsi="Times New Roman" w:cs="Times New Roman"/>
          <w:sz w:val="24"/>
          <w:szCs w:val="24"/>
        </w:rPr>
        <w:t>Помещение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прекращается по истечении 5 (пяти) календарных дней со дня прекращения Договора, а оставленная мебель, имущество и оборудование Арендатора переходит в собственность Арендодателя.</w:t>
      </w:r>
    </w:p>
    <w:p w:rsidR="00E26DA3" w:rsidRDefault="00E26DA3">
      <w:pPr>
        <w:pStyle w:val="14"/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A71D5D" w:rsidRPr="00692A07" w:rsidRDefault="00E26DA3" w:rsidP="00692A07">
      <w:pPr>
        <w:pStyle w:val="14"/>
        <w:numPr>
          <w:ilvl w:val="0"/>
          <w:numId w:val="3"/>
        </w:numPr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4" w:name="bookmark3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ДЕЙСТВИЕ, ПОРЯДОК ИЗМЕНЕНИЯ И РАСТОРЖЕНИЯ ДОГОВОРА</w:t>
      </w:r>
      <w:bookmarkEnd w:id="4"/>
    </w:p>
    <w:p w:rsidR="00304CE1" w:rsidRPr="00C3576C" w:rsidRDefault="00E26DA3" w:rsidP="006002B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3576C">
        <w:rPr>
          <w:rFonts w:ascii="Times New Roman" w:eastAsia="Times New Roman" w:hAnsi="Times New Roman" w:cs="Times New Roman"/>
          <w:sz w:val="24"/>
          <w:szCs w:val="24"/>
        </w:rPr>
        <w:t xml:space="preserve">6.1. Настоящий договор вступает в силу с момента его </w:t>
      </w:r>
      <w:r w:rsidR="0059318D" w:rsidRPr="00C3576C">
        <w:rPr>
          <w:rFonts w:ascii="Times New Roman" w:eastAsia="Times New Roman" w:hAnsi="Times New Roman" w:cs="Times New Roman"/>
          <w:sz w:val="24"/>
          <w:szCs w:val="24"/>
        </w:rPr>
        <w:t xml:space="preserve">подписания и действует </w:t>
      </w:r>
      <w:r w:rsidR="00692A07" w:rsidRPr="00C3576C">
        <w:rPr>
          <w:rFonts w:ascii="Times New Roman" w:eastAsia="Times New Roman" w:hAnsi="Times New Roman" w:cs="Times New Roman"/>
          <w:sz w:val="24"/>
          <w:szCs w:val="24"/>
        </w:rPr>
        <w:t>11 месяцев</w:t>
      </w:r>
      <w:r w:rsidR="00363C0D" w:rsidRPr="00C3576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6DA3" w:rsidRPr="00355208" w:rsidRDefault="00E26DA3" w:rsidP="006002BF">
      <w:pPr>
        <w:spacing w:after="0"/>
      </w:pPr>
      <w:r w:rsidRPr="00C3576C">
        <w:rPr>
          <w:rFonts w:ascii="Times New Roman" w:eastAsia="Times New Roman" w:hAnsi="Times New Roman" w:cs="Times New Roman"/>
          <w:sz w:val="24"/>
          <w:szCs w:val="24"/>
        </w:rPr>
        <w:t>6.2. Арендатор, надлежащим образом исполняющий свои обязанности по настоящему Договору, имеет преимущественное перед другими лицами право на заключение договора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аренды на прежних условиях на новый срок.</w:t>
      </w:r>
    </w:p>
    <w:p w:rsidR="00E26DA3" w:rsidRDefault="00E26DA3" w:rsidP="006002BF">
      <w:pPr>
        <w:pStyle w:val="14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6.3. Изменение условий настоящего Договора</w:t>
      </w:r>
      <w:r w:rsidR="008716C0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его расторжение и прекращение допускаются по соглашению Сторон. Вносимые дополнения и изменения</w:t>
      </w:r>
      <w:ins w:id="5" w:author="Tati" w:date="2014-09-16T20:27:00Z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  <w:del w:id="6" w:author="Tati" w:date="2014-09-16T21:07:00Z">
        <w:r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</w:del>
      <w:r>
        <w:rPr>
          <w:rFonts w:ascii="Times New Roman" w:eastAsia="Times New Roman" w:hAnsi="Times New Roman" w:cs="Times New Roman"/>
          <w:sz w:val="24"/>
          <w:szCs w:val="24"/>
        </w:rPr>
        <w:t>рассматриваются Сторонами в 10</w:t>
      </w:r>
      <w:r w:rsidR="008716C0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дневный срок и оформляются дополнительным соглашением.</w:t>
      </w:r>
    </w:p>
    <w:p w:rsidR="00E26DA3" w:rsidRDefault="00E26DA3">
      <w:pPr>
        <w:pStyle w:val="14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6.4. По требованию Сторон настоящий Договор может быть расторгнут судом в соответствии с действующим законодательством РФ.</w:t>
      </w:r>
    </w:p>
    <w:p w:rsidR="00E26DA3" w:rsidRDefault="00E26DA3">
      <w:pPr>
        <w:pStyle w:val="14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6.5. Настоящий Договор может быть расторгнут досрочно в од</w:t>
      </w:r>
      <w:r w:rsidR="00DC338D">
        <w:rPr>
          <w:rFonts w:ascii="Times New Roman" w:eastAsia="Times New Roman" w:hAnsi="Times New Roman" w:cs="Times New Roman"/>
          <w:sz w:val="24"/>
          <w:szCs w:val="24"/>
        </w:rPr>
        <w:t xml:space="preserve">ностороннем внесудебном порядке любой из Сторон </w:t>
      </w:r>
      <w:r>
        <w:rPr>
          <w:rFonts w:ascii="Times New Roman" w:eastAsia="Times New Roman" w:hAnsi="Times New Roman" w:cs="Times New Roman"/>
          <w:sz w:val="24"/>
          <w:szCs w:val="24"/>
        </w:rPr>
        <w:t>при условии предварительного письменного уведомлением другой Стороны о таком расторжении. Договор считается расторгнутым в соответствии с настоящим пунктом по истечении 2 (двух) месяцев со дня такого письменного уведомления</w:t>
      </w:r>
      <w:del w:id="7" w:author="Tati" w:date="2014-09-16T20:30:00Z">
        <w:r>
          <w:rPr>
            <w:rFonts w:ascii="Times New Roman" w:eastAsia="Times New Roman" w:hAnsi="Times New Roman" w:cs="Times New Roman"/>
            <w:sz w:val="24"/>
            <w:szCs w:val="24"/>
          </w:rPr>
          <w:delText>.</w:delText>
        </w:r>
      </w:del>
    </w:p>
    <w:p w:rsidR="00E26DA3" w:rsidRDefault="00E26DA3">
      <w:pPr>
        <w:pStyle w:val="14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576C">
        <w:rPr>
          <w:rFonts w:ascii="Times New Roman" w:eastAsia="Times New Roman" w:hAnsi="Times New Roman" w:cs="Times New Roman"/>
          <w:sz w:val="24"/>
          <w:szCs w:val="24"/>
        </w:rPr>
        <w:t>6.6. В случае расторжения настоящего Договора в одностороннем внесудебном порядке по инициативе Арендатора</w:t>
      </w:r>
      <w:r w:rsidR="00C3576C" w:rsidRPr="00C3576C">
        <w:t xml:space="preserve"> </w:t>
      </w:r>
      <w:r w:rsidR="00C3576C" w:rsidRPr="00C3576C">
        <w:rPr>
          <w:rFonts w:ascii="Times New Roman" w:eastAsia="Times New Roman" w:hAnsi="Times New Roman" w:cs="Times New Roman"/>
          <w:sz w:val="24"/>
          <w:szCs w:val="24"/>
        </w:rPr>
        <w:t xml:space="preserve">ранее чем </w:t>
      </w:r>
      <w:r w:rsidR="00C3576C">
        <w:rPr>
          <w:rFonts w:ascii="Times New Roman" w:eastAsia="Times New Roman" w:hAnsi="Times New Roman" w:cs="Times New Roman"/>
          <w:sz w:val="24"/>
          <w:szCs w:val="24"/>
        </w:rPr>
        <w:t>«_____»_____________</w:t>
      </w:r>
      <w:r w:rsidR="00C3576C" w:rsidRPr="00C3576C">
        <w:rPr>
          <w:rFonts w:ascii="Times New Roman" w:eastAsia="Times New Roman" w:hAnsi="Times New Roman" w:cs="Times New Roman"/>
          <w:sz w:val="24"/>
          <w:szCs w:val="24"/>
        </w:rPr>
        <w:t xml:space="preserve"> 2022 года</w:t>
      </w:r>
      <w:r w:rsidRPr="00C3576C">
        <w:rPr>
          <w:rFonts w:ascii="Times New Roman" w:eastAsia="Times New Roman" w:hAnsi="Times New Roman" w:cs="Times New Roman"/>
          <w:sz w:val="24"/>
          <w:szCs w:val="24"/>
        </w:rPr>
        <w:t>, со дня такого уведомления Арендатор</w:t>
      </w:r>
      <w:r w:rsidR="00C3576C" w:rsidRPr="00C357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576C">
        <w:rPr>
          <w:rFonts w:ascii="Times New Roman" w:eastAsia="Times New Roman" w:hAnsi="Times New Roman" w:cs="Times New Roman"/>
          <w:sz w:val="24"/>
          <w:szCs w:val="24"/>
        </w:rPr>
        <w:t xml:space="preserve">обязуется обеспечивать беспрепятственный проход представителям Арендодателя в </w:t>
      </w:r>
      <w:r w:rsidR="00D34487" w:rsidRPr="00C3576C">
        <w:rPr>
          <w:rFonts w:ascii="Times New Roman" w:eastAsia="Times New Roman" w:hAnsi="Times New Roman" w:cs="Times New Roman"/>
          <w:sz w:val="24"/>
          <w:szCs w:val="24"/>
        </w:rPr>
        <w:t>Помещение</w:t>
      </w:r>
      <w:r w:rsidRPr="00C3576C">
        <w:rPr>
          <w:rFonts w:ascii="Times New Roman" w:eastAsia="Times New Roman" w:hAnsi="Times New Roman" w:cs="Times New Roman"/>
          <w:sz w:val="24"/>
          <w:szCs w:val="24"/>
        </w:rPr>
        <w:t xml:space="preserve"> для демонстрации Помещений т</w:t>
      </w:r>
      <w:r w:rsidR="006002BF" w:rsidRPr="00C3576C">
        <w:rPr>
          <w:rFonts w:ascii="Times New Roman" w:eastAsia="Times New Roman" w:hAnsi="Times New Roman" w:cs="Times New Roman"/>
          <w:sz w:val="24"/>
          <w:szCs w:val="24"/>
        </w:rPr>
        <w:t>ретьим лицам, при этом сумма, указанная в п.4.1.настоящего Договора не подлежит возврату Арендатору.</w:t>
      </w:r>
    </w:p>
    <w:p w:rsidR="006002BF" w:rsidRPr="006002BF" w:rsidRDefault="006002BF">
      <w:pPr>
        <w:pStyle w:val="14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6DA3" w:rsidRDefault="00E26DA3">
      <w:pPr>
        <w:keepNext/>
        <w:spacing w:after="0"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7. ОТВЕТСТВЕННОСТЬ СТОРОН</w:t>
      </w:r>
    </w:p>
    <w:p w:rsidR="00E26DA3" w:rsidRPr="008B0A0E" w:rsidRDefault="00E26DA3" w:rsidP="00320B08">
      <w:pPr>
        <w:pStyle w:val="14"/>
        <w:numPr>
          <w:ilvl w:val="1"/>
          <w:numId w:val="4"/>
        </w:numPr>
        <w:tabs>
          <w:tab w:val="clear" w:pos="0"/>
          <w:tab w:val="num" w:pos="142"/>
          <w:tab w:val="left" w:pos="567"/>
        </w:tabs>
        <w:spacing w:after="0" w:line="10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случае нарушения Арендатором предусмотренных Договором сроков внесения арендных и иных платежей, за каждый день просрочки начисляется и уплачивается Арендодателю пени в размере 0,5% (ноль целых пять десятых процентов) от подлежащей уплате суммы.</w:t>
      </w:r>
    </w:p>
    <w:p w:rsidR="008B0A0E" w:rsidRDefault="008B0A0E" w:rsidP="008B0A0E">
      <w:pPr>
        <w:pStyle w:val="14"/>
        <w:tabs>
          <w:tab w:val="left" w:pos="567"/>
        </w:tabs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6DA3" w:rsidRDefault="00E26DA3" w:rsidP="00320B08">
      <w:pPr>
        <w:pStyle w:val="14"/>
        <w:numPr>
          <w:ilvl w:val="1"/>
          <w:numId w:val="4"/>
        </w:numPr>
        <w:tabs>
          <w:tab w:val="clear" w:pos="0"/>
          <w:tab w:val="num" w:pos="142"/>
          <w:tab w:val="left" w:pos="567"/>
        </w:tabs>
        <w:spacing w:after="0" w:line="10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Если Арендатор систематически (т.е. более двух раз подряд) допускает просрочку оплаты арендной платы либо иных платежей в соответствии с настоящим Договором, Арендодатель вправе расторгнуть настоящий Договор в одностороннем внесудебном порядке с предварительным письменным уведомлением Арендатора о расторжении на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основании настоящего пункта, а Договор считается расторгнутым по истечении 20 (двадцати) календарных дней со дня такого уведомления. Арендатор, в свою очередь, обязуется передать </w:t>
      </w:r>
      <w:r w:rsidR="00D34487">
        <w:rPr>
          <w:rFonts w:ascii="Times New Roman" w:eastAsia="Times New Roman" w:hAnsi="Times New Roman" w:cs="Times New Roman"/>
          <w:sz w:val="24"/>
          <w:szCs w:val="24"/>
        </w:rPr>
        <w:t>Помещение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Арендодателю в соответствии с разделом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5  настоящего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Договора</w:t>
      </w:r>
    </w:p>
    <w:p w:rsidR="00E26DA3" w:rsidRDefault="00E26DA3" w:rsidP="00320B08">
      <w:pPr>
        <w:pStyle w:val="14"/>
        <w:numPr>
          <w:ilvl w:val="1"/>
          <w:numId w:val="4"/>
        </w:numPr>
        <w:tabs>
          <w:tab w:val="clear" w:pos="0"/>
          <w:tab w:val="num" w:pos="142"/>
          <w:tab w:val="left" w:pos="567"/>
        </w:tabs>
        <w:spacing w:after="0" w:line="10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Арендатор в полном объеме возмещает Арендодателю ущерб, причиненный его действиями/ бездействиями имуществу Арендодателя и третьих лиц.</w:t>
      </w:r>
    </w:p>
    <w:p w:rsidR="00E26DA3" w:rsidRDefault="00E26DA3" w:rsidP="00320B08">
      <w:pPr>
        <w:pStyle w:val="14"/>
        <w:numPr>
          <w:ilvl w:val="1"/>
          <w:numId w:val="4"/>
        </w:numPr>
        <w:tabs>
          <w:tab w:val="clear" w:pos="0"/>
          <w:tab w:val="num" w:pos="142"/>
          <w:tab w:val="left" w:pos="567"/>
        </w:tabs>
        <w:spacing w:after="0" w:line="10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</w:t>
      </w:r>
      <w:r w:rsidR="00D34487">
        <w:rPr>
          <w:rFonts w:ascii="Times New Roman" w:eastAsia="Times New Roman" w:hAnsi="Times New Roman" w:cs="Times New Roman"/>
          <w:sz w:val="24"/>
          <w:szCs w:val="24"/>
        </w:rPr>
        <w:t>Помещения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 по </w:t>
      </w:r>
      <w:r w:rsidRPr="00C3576C">
        <w:rPr>
          <w:rFonts w:ascii="Times New Roman" w:eastAsia="Times New Roman" w:hAnsi="Times New Roman" w:cs="Times New Roman"/>
          <w:sz w:val="24"/>
          <w:szCs w:val="24"/>
        </w:rPr>
        <w:t xml:space="preserve">назначению </w:t>
      </w:r>
      <w:r w:rsidR="00A20F95" w:rsidRPr="00C3576C">
        <w:rPr>
          <w:rFonts w:ascii="Times New Roman" w:eastAsia="Times New Roman" w:hAnsi="Times New Roman" w:cs="Times New Roman"/>
          <w:sz w:val="24"/>
          <w:szCs w:val="24"/>
        </w:rPr>
        <w:t>не допускается.</w:t>
      </w:r>
    </w:p>
    <w:p w:rsidR="00E26DA3" w:rsidRDefault="00E26DA3" w:rsidP="00320B08">
      <w:pPr>
        <w:pStyle w:val="14"/>
        <w:numPr>
          <w:ilvl w:val="1"/>
          <w:numId w:val="4"/>
        </w:numPr>
        <w:tabs>
          <w:tab w:val="clear" w:pos="0"/>
          <w:tab w:val="num" w:pos="142"/>
          <w:tab w:val="left" w:pos="567"/>
        </w:tabs>
        <w:spacing w:after="0" w:line="10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Стороны не несут ответственности в случае, если неисполнение либо ненадлежащее исполнение обязательств по настоящему Договору было вызвано обстоятельс</w:t>
      </w:r>
      <w:r w:rsidR="00D34487">
        <w:rPr>
          <w:rFonts w:ascii="Times New Roman" w:eastAsia="Times New Roman" w:hAnsi="Times New Roman" w:cs="Times New Roman"/>
          <w:sz w:val="24"/>
          <w:szCs w:val="24"/>
        </w:rPr>
        <w:t>твами непреодолимой силы (форс-</w:t>
      </w:r>
      <w:r>
        <w:rPr>
          <w:rFonts w:ascii="Times New Roman" w:eastAsia="Times New Roman" w:hAnsi="Times New Roman" w:cs="Times New Roman"/>
          <w:sz w:val="24"/>
          <w:szCs w:val="24"/>
        </w:rPr>
        <w:t>мажор): военными действиями, объявлением чрезвычайного положения, стихийным бедствием значительной разрушительной силы и другими обстоятельствами, соответственно подтвержденными компетентными органами с указанием сроков их действия. О наступлении и прекращении таких обстоятельств, ссылающаяся Сторона обязана в течение 3 (трех) рабочих дней уведомить другую Сторону в письменном виде.</w:t>
      </w:r>
    </w:p>
    <w:p w:rsidR="00E26DA3" w:rsidRDefault="00E26DA3" w:rsidP="00320B08">
      <w:pPr>
        <w:pStyle w:val="14"/>
        <w:numPr>
          <w:ilvl w:val="1"/>
          <w:numId w:val="4"/>
        </w:numPr>
        <w:tabs>
          <w:tab w:val="clear" w:pos="0"/>
          <w:tab w:val="num" w:pos="142"/>
          <w:tab w:val="left" w:pos="567"/>
        </w:tabs>
        <w:spacing w:after="0" w:line="10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Наступление форс-мажорных обстоятельств, влечет увеличение сроков исполнения сторонами обязательств по Договору на период времени, равный периоду времени, в течение которого действовали форс-мажорные обстоятельства, если Стороны не договорились об ином. Освобождение какой-либо из Сторон от ответственности по п.7.5. настоящего Договора не влечет освобождение от ответственности за неисполнение либо ненадлежащее исполнение иных обязательств, не признанных Сторонами неисполнимыми в связи с форс-мажором. Если действие форс-мажорных обстоятельств, продолжается более чем 30 (тридцать) календарных дней, каждая из Сторон вправе расторгнуть настоящий Договор в одностороннем порядке с предварительным письменным уведомлением об этом другой Стороны.</w:t>
      </w:r>
    </w:p>
    <w:p w:rsidR="00E26DA3" w:rsidRDefault="00E26DA3" w:rsidP="00320B08">
      <w:pPr>
        <w:pStyle w:val="14"/>
        <w:tabs>
          <w:tab w:val="num" w:pos="142"/>
          <w:tab w:val="left" w:pos="567"/>
        </w:tabs>
        <w:spacing w:after="0" w:line="10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E26DA3" w:rsidRDefault="00E26DA3">
      <w:pPr>
        <w:pStyle w:val="14"/>
        <w:tabs>
          <w:tab w:val="left" w:pos="1086"/>
        </w:tabs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8. ПРОЧИЕ УСЛОВИЯ</w:t>
      </w:r>
    </w:p>
    <w:p w:rsidR="009E1C12" w:rsidRDefault="00E26DA3" w:rsidP="008B0A0E">
      <w:pPr>
        <w:pStyle w:val="14"/>
        <w:tabs>
          <w:tab w:val="left" w:pos="1086"/>
        </w:tabs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8.1. Все приложения, дополнения и изменения к настоящему Договору являются его неотъемлемой частью и имеют юридическую силу при условии их оформления в письменной форме и подписании обеими Сторонами.</w:t>
      </w:r>
    </w:p>
    <w:p w:rsidR="008B0A0E" w:rsidRPr="008B0A0E" w:rsidRDefault="00E26DA3" w:rsidP="008B0A0E">
      <w:pPr>
        <w:pStyle w:val="14"/>
        <w:tabs>
          <w:tab w:val="left" w:pos="1086"/>
        </w:tabs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8.2. Стороны обязуются в своей взаимной переписке соблюдать</w:t>
      </w:r>
      <w:r w:rsidR="008B0A0E">
        <w:rPr>
          <w:rFonts w:ascii="Times New Roman" w:eastAsia="Times New Roman" w:hAnsi="Times New Roman" w:cs="Times New Roman"/>
          <w:sz w:val="24"/>
          <w:szCs w:val="24"/>
        </w:rPr>
        <w:t xml:space="preserve"> десятидневный срок для ответов</w:t>
      </w:r>
    </w:p>
    <w:p w:rsidR="008B0A0E" w:rsidRPr="008B0A0E" w:rsidRDefault="00E26DA3" w:rsidP="008B0A0E">
      <w:pPr>
        <w:pStyle w:val="14"/>
        <w:tabs>
          <w:tab w:val="left" w:pos="1086"/>
        </w:tabs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8.3. Стороны обязуются незамедлительно уведомлять друг друга о реорганизации, об изменении своих реквизитов и смене лиц, имеющих право первой подписи на документах. Все исполненное одной стороной по последним известным адресам и реквизитам другой стороны признается исполненным надлежащим образом.</w:t>
      </w:r>
    </w:p>
    <w:p w:rsidR="008B0A0E" w:rsidRPr="008B0A0E" w:rsidRDefault="00E26DA3" w:rsidP="008B0A0E">
      <w:pPr>
        <w:pStyle w:val="14"/>
        <w:tabs>
          <w:tab w:val="left" w:pos="1086"/>
        </w:tabs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8.4. Реорганизация, изменение формы собственности или типа предприятия Арендатора, 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так же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смена собственника Арендодателя не является основанием для изменения условий или расторжения настоящего Договора.</w:t>
      </w:r>
    </w:p>
    <w:p w:rsidR="008B0A0E" w:rsidRPr="008B0A0E" w:rsidRDefault="00E26DA3" w:rsidP="008B0A0E">
      <w:pPr>
        <w:pStyle w:val="14"/>
        <w:tabs>
          <w:tab w:val="left" w:pos="1086"/>
        </w:tabs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8.5. Во всем остальном, что не предусмотрено настоящим Договором, Стороны будут руководствоваться действующим законодательством Российской Федерации.</w:t>
      </w:r>
    </w:p>
    <w:p w:rsidR="00E26DA3" w:rsidRDefault="00E26DA3" w:rsidP="008B0A0E">
      <w:pPr>
        <w:pStyle w:val="14"/>
        <w:tabs>
          <w:tab w:val="left" w:pos="1086"/>
        </w:tabs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8.6. Все споры, связанные с заключением, исполнением, расторжением, толкованием настоящего Договора, будут решаться путем переговоров. В случае если возникшие споры и разногласия невозможно будет урегулировать путем переговоров, они будут переданы Сторонами на рассмотрение и разрешение в Арбитражный суд г. Москвы.</w:t>
      </w:r>
    </w:p>
    <w:p w:rsidR="00692A07" w:rsidRPr="00C3576C" w:rsidRDefault="00E26DA3">
      <w:pPr>
        <w:pStyle w:val="14"/>
        <w:keepNext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576C">
        <w:rPr>
          <w:rFonts w:ascii="Times New Roman" w:eastAsia="Times New Roman" w:hAnsi="Times New Roman" w:cs="Times New Roman"/>
          <w:sz w:val="24"/>
          <w:szCs w:val="24"/>
        </w:rPr>
        <w:t xml:space="preserve">8.7. Настоящий Договор составлен в </w:t>
      </w:r>
      <w:r w:rsidR="00692A07" w:rsidRPr="00C3576C">
        <w:rPr>
          <w:rFonts w:ascii="Times New Roman" w:eastAsia="Times New Roman" w:hAnsi="Times New Roman" w:cs="Times New Roman"/>
          <w:sz w:val="24"/>
          <w:szCs w:val="24"/>
        </w:rPr>
        <w:t>двух</w:t>
      </w:r>
      <w:r w:rsidRPr="00C3576C">
        <w:rPr>
          <w:rFonts w:ascii="Times New Roman" w:eastAsia="Times New Roman" w:hAnsi="Times New Roman" w:cs="Times New Roman"/>
          <w:sz w:val="24"/>
          <w:szCs w:val="24"/>
        </w:rPr>
        <w:t xml:space="preserve"> экземплярах на русском языке, имеющих одинаковую юридическую силу, </w:t>
      </w:r>
      <w:r w:rsidR="00692A07" w:rsidRPr="00C3576C">
        <w:rPr>
          <w:rFonts w:ascii="Times New Roman" w:eastAsia="Times New Roman" w:hAnsi="Times New Roman" w:cs="Times New Roman"/>
          <w:sz w:val="24"/>
          <w:szCs w:val="24"/>
        </w:rPr>
        <w:t>по одному для каждой из Сторон.</w:t>
      </w:r>
    </w:p>
    <w:p w:rsidR="00E26DA3" w:rsidRDefault="00E26DA3">
      <w:pPr>
        <w:pStyle w:val="14"/>
        <w:keepNext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576C">
        <w:rPr>
          <w:rFonts w:ascii="Times New Roman" w:eastAsia="Times New Roman" w:hAnsi="Times New Roman" w:cs="Times New Roman"/>
          <w:sz w:val="24"/>
          <w:szCs w:val="24"/>
        </w:rPr>
        <w:t>8.8. Приложения к Договору:</w:t>
      </w:r>
    </w:p>
    <w:p w:rsidR="006002BF" w:rsidRPr="005120C3" w:rsidRDefault="00E26DA3" w:rsidP="005120C3">
      <w:pPr>
        <w:pStyle w:val="14"/>
        <w:numPr>
          <w:ilvl w:val="2"/>
          <w:numId w:val="5"/>
        </w:numPr>
        <w:tabs>
          <w:tab w:val="left" w:pos="837"/>
        </w:tabs>
        <w:spacing w:after="0" w:line="100" w:lineRule="atLeast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1 - копия плана</w:t>
      </w:r>
      <w:r w:rsidR="0094357C">
        <w:rPr>
          <w:rFonts w:ascii="Times New Roman" w:eastAsia="Times New Roman" w:hAnsi="Times New Roman" w:cs="Times New Roman"/>
          <w:sz w:val="24"/>
          <w:szCs w:val="24"/>
        </w:rPr>
        <w:t xml:space="preserve"> Помещения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002BF" w:rsidRDefault="006002BF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6DA3" w:rsidRDefault="00E26DA3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9. БАНКОВСКИЕ РЕКВИЗИТЫ СТОРОН</w:t>
      </w:r>
    </w:p>
    <w:p w:rsidR="00E26DA3" w:rsidRDefault="00E26DA3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C1305B" w:rsidRDefault="00E26DA3">
      <w:pPr>
        <w:spacing w:after="0" w:line="1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9.1. Арендодатель: </w:t>
      </w:r>
      <w:r w:rsidR="006002BF">
        <w:rPr>
          <w:rFonts w:ascii="Times New Roman" w:hAnsi="Times New Roman"/>
          <w:b/>
          <w:bCs/>
          <w:sz w:val="24"/>
          <w:szCs w:val="24"/>
        </w:rPr>
        <w:t>Частное образовательное учреждение дополнительного профессионального образования «Московский институт здоровья»</w:t>
      </w:r>
    </w:p>
    <w:p w:rsidR="006002BF" w:rsidRDefault="006002BF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002BF">
        <w:rPr>
          <w:rFonts w:ascii="Times New Roman" w:hAnsi="Times New Roman" w:cs="Times New Roman"/>
          <w:sz w:val="24"/>
          <w:szCs w:val="24"/>
        </w:rPr>
        <w:t>ИНН 7709472503</w:t>
      </w:r>
    </w:p>
    <w:p w:rsidR="00DC338D" w:rsidRPr="00DC338D" w:rsidRDefault="00DC338D" w:rsidP="00DC338D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C338D">
        <w:rPr>
          <w:rFonts w:ascii="Times New Roman" w:hAnsi="Times New Roman" w:cs="Times New Roman"/>
          <w:sz w:val="24"/>
          <w:szCs w:val="24"/>
        </w:rPr>
        <w:t>Адрес: РФ, г.Москва, ул. Серафимовича, д. 2, оф. 468А.</w:t>
      </w:r>
    </w:p>
    <w:p w:rsidR="00DC338D" w:rsidRPr="00DC338D" w:rsidRDefault="00DC338D" w:rsidP="00DC338D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C338D">
        <w:rPr>
          <w:rFonts w:ascii="Times New Roman" w:hAnsi="Times New Roman" w:cs="Times New Roman"/>
          <w:sz w:val="24"/>
          <w:szCs w:val="24"/>
        </w:rPr>
        <w:t>ИНН 7709472503, КПП 770601001, ОГРН 1127799022702.</w:t>
      </w:r>
    </w:p>
    <w:p w:rsidR="00DC338D" w:rsidRPr="00DC338D" w:rsidRDefault="00DC338D" w:rsidP="00DC338D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C338D">
        <w:rPr>
          <w:rFonts w:ascii="Times New Roman" w:hAnsi="Times New Roman" w:cs="Times New Roman"/>
          <w:sz w:val="24"/>
          <w:szCs w:val="24"/>
        </w:rPr>
        <w:t>р/счёт 40703810500010000126 в ПАО «</w:t>
      </w:r>
      <w:proofErr w:type="spellStart"/>
      <w:r w:rsidRPr="00DC338D">
        <w:rPr>
          <w:rFonts w:ascii="Times New Roman" w:hAnsi="Times New Roman" w:cs="Times New Roman"/>
          <w:sz w:val="24"/>
          <w:szCs w:val="24"/>
        </w:rPr>
        <w:t>МИнБанк</w:t>
      </w:r>
      <w:proofErr w:type="spellEnd"/>
      <w:r w:rsidRPr="00DC338D">
        <w:rPr>
          <w:rFonts w:ascii="Times New Roman" w:hAnsi="Times New Roman" w:cs="Times New Roman"/>
          <w:sz w:val="24"/>
          <w:szCs w:val="24"/>
        </w:rPr>
        <w:t>» г.</w:t>
      </w:r>
      <w:r w:rsidR="00F55452">
        <w:rPr>
          <w:rFonts w:ascii="Times New Roman" w:hAnsi="Times New Roman" w:cs="Times New Roman"/>
          <w:sz w:val="24"/>
          <w:szCs w:val="24"/>
        </w:rPr>
        <w:t xml:space="preserve"> </w:t>
      </w:r>
      <w:r w:rsidRPr="00DC338D">
        <w:rPr>
          <w:rFonts w:ascii="Times New Roman" w:hAnsi="Times New Roman" w:cs="Times New Roman"/>
          <w:sz w:val="24"/>
          <w:szCs w:val="24"/>
        </w:rPr>
        <w:t xml:space="preserve">Москва БИК 044525600, </w:t>
      </w:r>
      <w:proofErr w:type="gramStart"/>
      <w:r w:rsidRPr="00DC338D">
        <w:rPr>
          <w:rFonts w:ascii="Times New Roman" w:hAnsi="Times New Roman" w:cs="Times New Roman"/>
          <w:sz w:val="24"/>
          <w:szCs w:val="24"/>
        </w:rPr>
        <w:t>Кор/счёт</w:t>
      </w:r>
      <w:proofErr w:type="gramEnd"/>
      <w:r w:rsidRPr="00DC338D">
        <w:rPr>
          <w:rFonts w:ascii="Times New Roman" w:hAnsi="Times New Roman" w:cs="Times New Roman"/>
          <w:sz w:val="24"/>
          <w:szCs w:val="24"/>
        </w:rPr>
        <w:t xml:space="preserve"> 30101810300000000600</w:t>
      </w:r>
    </w:p>
    <w:p w:rsidR="006002BF" w:rsidRDefault="00DC338D" w:rsidP="00DC338D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C338D">
        <w:rPr>
          <w:rFonts w:ascii="Times New Roman" w:hAnsi="Times New Roman" w:cs="Times New Roman"/>
          <w:sz w:val="24"/>
          <w:szCs w:val="24"/>
        </w:rPr>
        <w:tab/>
      </w:r>
    </w:p>
    <w:p w:rsidR="006002BF" w:rsidRPr="006002BF" w:rsidRDefault="00355208" w:rsidP="006002BF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9.2. Арендатор: </w:t>
      </w:r>
      <w:r w:rsidR="006002BF" w:rsidRPr="006002BF">
        <w:rPr>
          <w:rFonts w:ascii="Times New Roman" w:eastAsia="Times New Roman" w:hAnsi="Times New Roman" w:cs="Times New Roman"/>
          <w:b/>
          <w:sz w:val="24"/>
          <w:szCs w:val="24"/>
        </w:rPr>
        <w:t xml:space="preserve">ИП Гринюшина Наталья Сергеевна </w:t>
      </w:r>
    </w:p>
    <w:p w:rsidR="006002BF" w:rsidRPr="006002BF" w:rsidRDefault="006002BF" w:rsidP="006002BF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2BF">
        <w:rPr>
          <w:rFonts w:ascii="Times New Roman" w:eastAsia="Times New Roman" w:hAnsi="Times New Roman" w:cs="Times New Roman"/>
          <w:sz w:val="24"/>
          <w:szCs w:val="24"/>
        </w:rPr>
        <w:t>ИНН 773402858408</w:t>
      </w:r>
    </w:p>
    <w:p w:rsidR="006002BF" w:rsidRPr="006002BF" w:rsidRDefault="006002BF" w:rsidP="006002BF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2BF">
        <w:rPr>
          <w:rFonts w:ascii="Times New Roman" w:eastAsia="Times New Roman" w:hAnsi="Times New Roman" w:cs="Times New Roman"/>
          <w:sz w:val="24"/>
          <w:szCs w:val="24"/>
        </w:rPr>
        <w:t>ОГРН 319774600047143</w:t>
      </w:r>
    </w:p>
    <w:p w:rsidR="006002BF" w:rsidRPr="006002BF" w:rsidRDefault="006002BF" w:rsidP="006002BF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2BF">
        <w:rPr>
          <w:rFonts w:ascii="Times New Roman" w:eastAsia="Times New Roman" w:hAnsi="Times New Roman" w:cs="Times New Roman"/>
          <w:sz w:val="24"/>
          <w:szCs w:val="24"/>
        </w:rPr>
        <w:t>Юридический и почтовый адрес: 123 098, г. Москва, ул. Максимова, д. 14, кв.16</w:t>
      </w:r>
    </w:p>
    <w:p w:rsidR="006002BF" w:rsidRPr="006002BF" w:rsidRDefault="006002BF" w:rsidP="006002BF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2BF">
        <w:rPr>
          <w:rFonts w:ascii="Times New Roman" w:eastAsia="Times New Roman" w:hAnsi="Times New Roman" w:cs="Times New Roman"/>
          <w:sz w:val="24"/>
          <w:szCs w:val="24"/>
        </w:rPr>
        <w:t>Р/счет №40802810538000125464 в ПАО «Сбербанк» г. Москва</w:t>
      </w:r>
    </w:p>
    <w:p w:rsidR="006002BF" w:rsidRPr="006002BF" w:rsidRDefault="006002BF" w:rsidP="006002BF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2BF">
        <w:rPr>
          <w:rFonts w:ascii="Times New Roman" w:eastAsia="Times New Roman" w:hAnsi="Times New Roman" w:cs="Times New Roman"/>
          <w:sz w:val="24"/>
          <w:szCs w:val="24"/>
        </w:rPr>
        <w:t xml:space="preserve">К/с № 30101810400000000225  </w:t>
      </w:r>
    </w:p>
    <w:p w:rsidR="005120C3" w:rsidRDefault="006002BF" w:rsidP="006002BF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2BF">
        <w:rPr>
          <w:rFonts w:ascii="Times New Roman" w:eastAsia="Times New Roman" w:hAnsi="Times New Roman" w:cs="Times New Roman"/>
          <w:sz w:val="24"/>
          <w:szCs w:val="24"/>
        </w:rPr>
        <w:t xml:space="preserve">БИК   044525225    </w:t>
      </w:r>
    </w:p>
    <w:p w:rsidR="005120C3" w:rsidRDefault="006002BF" w:rsidP="006002BF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2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26DA3" w:rsidRDefault="004852F1" w:rsidP="006002BF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="00E26DA3">
        <w:rPr>
          <w:rFonts w:ascii="Times New Roman" w:eastAsia="Times New Roman" w:hAnsi="Times New Roman" w:cs="Times New Roman"/>
          <w:b/>
          <w:sz w:val="24"/>
          <w:szCs w:val="24"/>
        </w:rPr>
        <w:t>ОДПИСИ СТОРОН</w:t>
      </w:r>
    </w:p>
    <w:p w:rsidR="00E26DA3" w:rsidRDefault="00E26DA3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338D" w:rsidRDefault="00DC338D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338D" w:rsidRDefault="00DC338D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6DA3" w:rsidRDefault="00E26DA3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Арендодатель</w:t>
      </w:r>
      <w:r w:rsidR="00DC338D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________________________________Еделев Дмитрий Анатольевич</w:t>
      </w:r>
    </w:p>
    <w:p w:rsidR="00E26DA3" w:rsidRDefault="00E26DA3">
      <w:pPr>
        <w:spacing w:after="0" w:line="100" w:lineRule="atLeast"/>
        <w:rPr>
          <w:rFonts w:ascii="Times New Roman" w:hAnsi="Times New Roman"/>
          <w:b/>
          <w:bCs/>
          <w:sz w:val="24"/>
          <w:szCs w:val="24"/>
        </w:rPr>
      </w:pPr>
    </w:p>
    <w:p w:rsidR="00F55452" w:rsidRDefault="00F55452">
      <w:pPr>
        <w:spacing w:after="0" w:line="100" w:lineRule="atLeast"/>
        <w:rPr>
          <w:rFonts w:ascii="Times New Roman" w:hAnsi="Times New Roman"/>
          <w:b/>
          <w:bCs/>
          <w:sz w:val="24"/>
          <w:szCs w:val="24"/>
        </w:rPr>
      </w:pPr>
    </w:p>
    <w:p w:rsidR="00E26DA3" w:rsidRDefault="00E26DA3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Арендатор</w:t>
      </w:r>
      <w:r w:rsidR="00DC33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________________________________ </w:t>
      </w:r>
      <w:r w:rsidR="00DC338D" w:rsidRPr="00DC338D">
        <w:rPr>
          <w:rFonts w:ascii="Times New Roman" w:eastAsia="Times New Roman" w:hAnsi="Times New Roman" w:cs="Times New Roman"/>
          <w:b/>
          <w:bCs/>
          <w:sz w:val="24"/>
          <w:szCs w:val="24"/>
        </w:rPr>
        <w:t>Гринюшина Наталья Сергеевна</w:t>
      </w:r>
    </w:p>
    <w:p w:rsidR="00E26DA3" w:rsidRDefault="00E26DA3">
      <w:pPr>
        <w:spacing w:after="0" w:line="100" w:lineRule="atLeast"/>
      </w:pPr>
    </w:p>
    <w:sectPr w:rsidR="00E26DA3">
      <w:headerReference w:type="default" r:id="rId8"/>
      <w:footerReference w:type="default" r:id="rId9"/>
      <w:pgSz w:w="11906" w:h="16838"/>
      <w:pgMar w:top="1134" w:right="850" w:bottom="1134" w:left="1701" w:header="720" w:footer="708" w:gutter="0"/>
      <w:cols w:space="720"/>
      <w:docGrid w:linePitch="24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1FD" w:rsidRDefault="00C371FD">
      <w:pPr>
        <w:spacing w:after="0" w:line="240" w:lineRule="auto"/>
      </w:pPr>
      <w:r>
        <w:separator/>
      </w:r>
    </w:p>
  </w:endnote>
  <w:endnote w:type="continuationSeparator" w:id="0">
    <w:p w:rsidR="00C371FD" w:rsidRDefault="00C371FD">
      <w:pPr>
        <w:spacing w:after="0" w:line="240" w:lineRule="auto"/>
      </w:pPr>
      <w:r>
        <w:continuationSeparator/>
      </w:r>
    </w:p>
  </w:endnote>
  <w:endnote w:type="continuationNotice" w:id="1">
    <w:p w:rsidR="00C371FD" w:rsidRDefault="00C371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12">
    <w:altName w:val="MS Mincho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DA3" w:rsidRDefault="00E26DA3">
    <w:pPr>
      <w:pStyle w:val="a6"/>
      <w:jc w:val="right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8B0A0E">
      <w:rPr>
        <w:noProof/>
      </w:rPr>
      <w:t>6</w:t>
    </w:r>
    <w:r>
      <w:fldChar w:fldCharType="end"/>
    </w:r>
  </w:p>
  <w:p w:rsidR="00E26DA3" w:rsidRDefault="00E26DA3">
    <w:pPr>
      <w:pStyle w:val="a6"/>
      <w:rPr>
        <w:lang w:val="en-US"/>
      </w:rPr>
    </w:pPr>
  </w:p>
  <w:p w:rsidR="00E26DA3" w:rsidRDefault="00E26DA3">
    <w:pPr>
      <w:pStyle w:val="a6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Арендодатель__________________________                          Арендатор 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1FD" w:rsidRDefault="00C371FD">
      <w:pPr>
        <w:spacing w:after="0" w:line="240" w:lineRule="auto"/>
      </w:pPr>
      <w:r>
        <w:separator/>
      </w:r>
    </w:p>
  </w:footnote>
  <w:footnote w:type="continuationSeparator" w:id="0">
    <w:p w:rsidR="00C371FD" w:rsidRDefault="00C371FD">
      <w:pPr>
        <w:spacing w:after="0" w:line="240" w:lineRule="auto"/>
      </w:pPr>
      <w:r>
        <w:continuationSeparator/>
      </w:r>
    </w:p>
  </w:footnote>
  <w:footnote w:type="continuationNotice" w:id="1">
    <w:p w:rsidR="00C371FD" w:rsidRDefault="00C371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38D" w:rsidRDefault="00DC338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7EEBC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WW8Num4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" w15:restartNumberingAfterBreak="0">
    <w:nsid w:val="00000002"/>
    <w:multiLevelType w:val="multilevel"/>
    <w:tmpl w:val="00000002"/>
    <w:name w:val="WW8Num5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5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9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560" w:hanging="1800"/>
      </w:pPr>
    </w:lvl>
  </w:abstractNum>
  <w:abstractNum w:abstractNumId="3" w15:restartNumberingAfterBreak="0">
    <w:nsid w:val="00000003"/>
    <w:multiLevelType w:val="multilevel"/>
    <w:tmpl w:val="00000003"/>
    <w:name w:val="WW8Num6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5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9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560" w:hanging="1800"/>
      </w:pPr>
    </w:lvl>
  </w:abstractNum>
  <w:abstractNum w:abstractNumId="4" w15:restartNumberingAfterBreak="0">
    <w:nsid w:val="00000004"/>
    <w:multiLevelType w:val="multilevel"/>
    <w:tmpl w:val="00000004"/>
    <w:name w:val="WW8Num7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4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6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7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840" w:hanging="1800"/>
      </w:pPr>
    </w:lvl>
  </w:abstractNum>
  <w:abstractNum w:abstractNumId="5" w15:restartNumberingAfterBreak="0">
    <w:nsid w:val="00000005"/>
    <w:multiLevelType w:val="multilevel"/>
    <w:tmpl w:val="00000005"/>
    <w:name w:val="WW8Num8"/>
    <w:lvl w:ilvl="0">
      <w:start w:val="8"/>
      <w:numFmt w:val="decimal"/>
      <w:lvlText w:val="%1"/>
      <w:lvlJc w:val="left"/>
      <w:pPr>
        <w:tabs>
          <w:tab w:val="num" w:pos="0"/>
        </w:tabs>
        <w:ind w:left="480" w:hanging="480"/>
      </w:pPr>
    </w:lvl>
    <w:lvl w:ilvl="1">
      <w:start w:val="8"/>
      <w:numFmt w:val="decimal"/>
      <w:lvlText w:val="%1.%2"/>
      <w:lvlJc w:val="left"/>
      <w:pPr>
        <w:tabs>
          <w:tab w:val="num" w:pos="0"/>
        </w:tabs>
        <w:ind w:left="830" w:hanging="48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7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4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3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5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89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00" w:hanging="1800"/>
      </w:pPr>
    </w:lvl>
  </w:abstractNum>
  <w:abstractNum w:abstractNumId="6" w15:restartNumberingAfterBreak="0">
    <w:nsid w:val="00000006"/>
    <w:multiLevelType w:val="multilevel"/>
    <w:tmpl w:val="00000006"/>
    <w:name w:val="WW8Num9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550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5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1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80" w:hanging="1800"/>
      </w:pPr>
    </w:lvl>
  </w:abstractNum>
  <w:abstractNum w:abstractNumId="7" w15:restartNumberingAfterBreak="0">
    <w:nsid w:val="00000007"/>
    <w:multiLevelType w:val="multilevel"/>
    <w:tmpl w:val="00000007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3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9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7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9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7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60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984" w:hanging="1800"/>
      </w:pPr>
    </w:lvl>
  </w:abstractNum>
  <w:abstractNum w:abstractNumId="8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222"/>
    <w:rsid w:val="0007231A"/>
    <w:rsid w:val="000A2287"/>
    <w:rsid w:val="00133733"/>
    <w:rsid w:val="00140222"/>
    <w:rsid w:val="00141227"/>
    <w:rsid w:val="001F4FC3"/>
    <w:rsid w:val="00240483"/>
    <w:rsid w:val="002941E0"/>
    <w:rsid w:val="002E39A5"/>
    <w:rsid w:val="00304CE1"/>
    <w:rsid w:val="00320B08"/>
    <w:rsid w:val="00355208"/>
    <w:rsid w:val="00363C0D"/>
    <w:rsid w:val="00393D83"/>
    <w:rsid w:val="004327BA"/>
    <w:rsid w:val="00474B10"/>
    <w:rsid w:val="00484B39"/>
    <w:rsid w:val="004852F1"/>
    <w:rsid w:val="004F5C8B"/>
    <w:rsid w:val="005120C3"/>
    <w:rsid w:val="005318E7"/>
    <w:rsid w:val="0059318D"/>
    <w:rsid w:val="005C0817"/>
    <w:rsid w:val="006002BF"/>
    <w:rsid w:val="00692A07"/>
    <w:rsid w:val="007847FF"/>
    <w:rsid w:val="007D1D18"/>
    <w:rsid w:val="007E3C8F"/>
    <w:rsid w:val="008319C7"/>
    <w:rsid w:val="008626FD"/>
    <w:rsid w:val="008716C0"/>
    <w:rsid w:val="008A1598"/>
    <w:rsid w:val="008B0A0E"/>
    <w:rsid w:val="008E69B7"/>
    <w:rsid w:val="0094357C"/>
    <w:rsid w:val="00955A10"/>
    <w:rsid w:val="009644F6"/>
    <w:rsid w:val="0097391D"/>
    <w:rsid w:val="009E1C12"/>
    <w:rsid w:val="00A20F95"/>
    <w:rsid w:val="00A35A38"/>
    <w:rsid w:val="00A71D5D"/>
    <w:rsid w:val="00AF5FC8"/>
    <w:rsid w:val="00B56C28"/>
    <w:rsid w:val="00B82150"/>
    <w:rsid w:val="00C1305B"/>
    <w:rsid w:val="00C3576C"/>
    <w:rsid w:val="00C371FD"/>
    <w:rsid w:val="00C95684"/>
    <w:rsid w:val="00CE737B"/>
    <w:rsid w:val="00D34487"/>
    <w:rsid w:val="00D96F93"/>
    <w:rsid w:val="00DC1C83"/>
    <w:rsid w:val="00DC338D"/>
    <w:rsid w:val="00E26DA3"/>
    <w:rsid w:val="00E97922"/>
    <w:rsid w:val="00EB1EF3"/>
    <w:rsid w:val="00EC27E7"/>
    <w:rsid w:val="00F17214"/>
    <w:rsid w:val="00F408DB"/>
    <w:rsid w:val="00F539CA"/>
    <w:rsid w:val="00F55452"/>
    <w:rsid w:val="00F56719"/>
    <w:rsid w:val="00FD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78B1B11"/>
  <w15:docId w15:val="{0FD9C1B5-D686-CC4A-8776-D2501A73A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SimSun" w:hAnsi="Calibri" w:cs="font312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b/>
      <w:bCs/>
      <w:i/>
      <w:iCs/>
      <w:smallCaps/>
      <w:color w:val="000000"/>
      <w:spacing w:val="0"/>
      <w:w w:val="100"/>
      <w:position w:val="0"/>
      <w:sz w:val="23"/>
      <w:szCs w:val="23"/>
      <w:u w:val="single"/>
      <w:vertAlign w:val="baseline"/>
    </w:rPr>
  </w:style>
  <w:style w:type="character" w:customStyle="1" w:styleId="WW8Num2z0">
    <w:name w:val="WW8Num2z0"/>
    <w:rPr>
      <w:b/>
      <w:bCs/>
      <w:i/>
      <w:smallCaps/>
      <w:dstrike/>
      <w:color w:val="000000"/>
      <w:spacing w:val="0"/>
      <w:w w:val="100"/>
      <w:position w:val="0"/>
      <w:sz w:val="22"/>
      <w:u w:val="none"/>
      <w:vertAlign w:val="baseline"/>
    </w:rPr>
  </w:style>
  <w:style w:type="character" w:customStyle="1" w:styleId="WW8Num3z0">
    <w:name w:val="WW8Num3z0"/>
    <w:rPr>
      <w:b/>
      <w:bCs/>
      <w:i/>
      <w:smallCaps/>
      <w:dstrike/>
      <w:color w:val="000000"/>
      <w:spacing w:val="0"/>
      <w:w w:val="100"/>
      <w:position w:val="0"/>
      <w:sz w:val="22"/>
      <w:u w:val="none"/>
      <w:vertAlign w:val="baseline"/>
    </w:rPr>
  </w:style>
  <w:style w:type="character" w:customStyle="1" w:styleId="Absatz-Standardschriftart">
    <w:name w:val="Absatz-Standardschriftart"/>
  </w:style>
  <w:style w:type="character" w:customStyle="1" w:styleId="ListLabel1">
    <w:name w:val="ListLabel 1"/>
    <w:rPr>
      <w:b/>
      <w:bCs/>
      <w:i/>
      <w:smallCaps/>
      <w:dstrike/>
      <w:color w:val="000000"/>
      <w:spacing w:val="0"/>
      <w:w w:val="100"/>
      <w:position w:val="0"/>
      <w:sz w:val="20"/>
      <w:u w:val="none"/>
      <w:vertAlign w:val="baseline"/>
    </w:rPr>
  </w:style>
  <w:style w:type="character" w:customStyle="1" w:styleId="ListLabel2">
    <w:name w:val="ListLabel 2"/>
    <w:rPr>
      <w:b/>
      <w:bCs/>
      <w:i/>
      <w:iCs/>
      <w:smallCaps/>
      <w:color w:val="000000"/>
      <w:spacing w:val="0"/>
      <w:w w:val="100"/>
      <w:position w:val="0"/>
      <w:sz w:val="23"/>
      <w:szCs w:val="23"/>
      <w:u w:val="single"/>
      <w:vertAlign w:val="baseline"/>
    </w:rPr>
  </w:style>
  <w:style w:type="character" w:customStyle="1" w:styleId="ListLabel3">
    <w:name w:val="ListLabel 3"/>
    <w:rPr>
      <w:b/>
      <w:bCs/>
      <w:i/>
      <w:smallCaps/>
      <w:dstrike/>
      <w:color w:val="000000"/>
      <w:spacing w:val="0"/>
      <w:w w:val="100"/>
      <w:position w:val="0"/>
      <w:sz w:val="22"/>
      <w:u w:val="none"/>
      <w:vertAlign w:val="baseline"/>
    </w:rPr>
  </w:style>
  <w:style w:type="character" w:customStyle="1" w:styleId="1">
    <w:name w:val="Основной шрифт абзаца1"/>
  </w:style>
  <w:style w:type="character" w:customStyle="1" w:styleId="HeaderChar">
    <w:name w:val="Header Char"/>
    <w:basedOn w:val="1"/>
  </w:style>
  <w:style w:type="character" w:customStyle="1" w:styleId="FooterChar">
    <w:name w:val="Footer Char"/>
    <w:basedOn w:val="1"/>
  </w:style>
  <w:style w:type="character" w:customStyle="1" w:styleId="FootnoteTextChar">
    <w:name w:val="Footnote Text Char"/>
    <w:basedOn w:val="1"/>
  </w:style>
  <w:style w:type="character" w:customStyle="1" w:styleId="s1">
    <w:name w:val="s1"/>
    <w:basedOn w:val="1"/>
  </w:style>
  <w:style w:type="character" w:customStyle="1" w:styleId="10">
    <w:name w:val="Знак примечания1"/>
    <w:basedOn w:val="1"/>
  </w:style>
  <w:style w:type="character" w:customStyle="1" w:styleId="CommentTextChar">
    <w:name w:val="Comment Text Char"/>
    <w:basedOn w:val="1"/>
  </w:style>
  <w:style w:type="character" w:customStyle="1" w:styleId="CommentSubjectChar">
    <w:name w:val="Comment Subject Char"/>
    <w:basedOn w:val="CommentTextChar"/>
  </w:style>
  <w:style w:type="character" w:customStyle="1" w:styleId="BalloonTextChar">
    <w:name w:val="Balloon Text Char"/>
    <w:basedOn w:val="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14">
    <w:name w:val="Абзац списка1"/>
    <w:basedOn w:val="a"/>
  </w:style>
  <w:style w:type="paragraph" w:styleId="a5">
    <w:name w:val="header"/>
    <w:basedOn w:val="a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6">
    <w:name w:val="footer"/>
    <w:basedOn w:val="a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customStyle="1" w:styleId="15">
    <w:name w:val="Текст сноски1"/>
    <w:basedOn w:val="a"/>
  </w:style>
  <w:style w:type="paragraph" w:customStyle="1" w:styleId="16">
    <w:name w:val="Текст примечания1"/>
    <w:basedOn w:val="a"/>
  </w:style>
  <w:style w:type="paragraph" w:customStyle="1" w:styleId="17">
    <w:name w:val="Тема примечания1"/>
    <w:basedOn w:val="16"/>
  </w:style>
  <w:style w:type="paragraph" w:customStyle="1" w:styleId="18">
    <w:name w:val="Текст выноски1"/>
    <w:basedOn w:val="a"/>
  </w:style>
  <w:style w:type="paragraph" w:customStyle="1" w:styleId="WW-">
    <w:name w:val="WW-Базовый"/>
    <w:pPr>
      <w:widowControl w:val="0"/>
      <w:suppressAutoHyphens/>
      <w:spacing w:after="200" w:line="276" w:lineRule="auto"/>
    </w:pPr>
    <w:rPr>
      <w:rFonts w:ascii="Calibri" w:eastAsia="SimSun" w:hAnsi="Calibri" w:cs="font312"/>
      <w:kern w:val="1"/>
      <w:sz w:val="22"/>
      <w:szCs w:val="22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EC27E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EC27E7"/>
    <w:rPr>
      <w:rFonts w:eastAsia="SimSun"/>
      <w:kern w:val="1"/>
      <w:sz w:val="18"/>
      <w:szCs w:val="18"/>
      <w:lang w:eastAsia="ar-SA"/>
    </w:rPr>
  </w:style>
  <w:style w:type="paragraph" w:styleId="a9">
    <w:name w:val="Revision"/>
    <w:hidden/>
    <w:uiPriority w:val="99"/>
    <w:semiHidden/>
    <w:rsid w:val="00DC338D"/>
    <w:rPr>
      <w:rFonts w:ascii="Calibri" w:eastAsia="SimSun" w:hAnsi="Calibri" w:cs="font312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F77DE-8484-4C84-A69A-5ECF5856C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2455</Words>
  <Characters>14000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</dc:creator>
  <cp:lastModifiedBy>Ирина</cp:lastModifiedBy>
  <cp:revision>2</cp:revision>
  <cp:lastPrinted>2021-08-24T07:28:00Z</cp:lastPrinted>
  <dcterms:created xsi:type="dcterms:W3CDTF">2021-08-24T11:19:00Z</dcterms:created>
  <dcterms:modified xsi:type="dcterms:W3CDTF">2021-08-24T11:19:00Z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-275085249</vt:i4>
  </property>
  <property fmtid="{D5CDD505-2E9C-101B-9397-08002B2CF9AE}" pid="3" name="_NewReviewCycle">
    <vt:lpwstr/>
  </property>
  <property fmtid="{D5CDD505-2E9C-101B-9397-08002B2CF9AE}" pid="4" name="_EmailSubject">
    <vt:lpwstr>договор</vt:lpwstr>
  </property>
  <property fmtid="{D5CDD505-2E9C-101B-9397-08002B2CF9AE}" pid="5" name="_AuthorEmail">
    <vt:lpwstr>m.fedorovich@miel.ru</vt:lpwstr>
  </property>
  <property fmtid="{D5CDD505-2E9C-101B-9397-08002B2CF9AE}" pid="6" name="_AuthorEmailDisplayName">
    <vt:lpwstr>Федорович Марина Михайловна</vt:lpwstr>
  </property>
  <property fmtid="{D5CDD505-2E9C-101B-9397-08002B2CF9AE}" pid="7" name="_ReviewingToolsShownOnce">
    <vt:lpwstr/>
  </property>
</Properties>
</file>