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ABBD3" w14:textId="77777777" w:rsidR="00E26DA3" w:rsidRDefault="00E26DA3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 АРЕНДЫ</w:t>
      </w:r>
    </w:p>
    <w:p w14:paraId="33F473EE" w14:textId="77777777" w:rsidR="00E26DA3" w:rsidRDefault="00E26DA3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441048FA" w14:textId="77777777" w:rsidR="00E26DA3" w:rsidRDefault="00E26DA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г. Москва                                                                     </w:t>
      </w:r>
      <w:r w:rsidR="005318E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4357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7231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4357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7231A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4357C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r w:rsidR="00240483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94357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40483">
        <w:rPr>
          <w:rFonts w:ascii="Times New Roman" w:eastAsia="Times New Roman" w:hAnsi="Times New Roman" w:cs="Times New Roman"/>
          <w:sz w:val="24"/>
          <w:szCs w:val="24"/>
        </w:rPr>
        <w:t>21</w:t>
      </w:r>
      <w:r w:rsidR="00531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                                                         </w:t>
      </w:r>
    </w:p>
    <w:p w14:paraId="3FCC7EA7" w14:textId="77777777" w:rsidR="00E26DA3" w:rsidRDefault="0094357C">
      <w:pPr>
        <w:pStyle w:val="15"/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323B2B9" w14:textId="77777777" w:rsidR="00E26DA3" w:rsidRDefault="00240483">
      <w:pPr>
        <w:pStyle w:val="15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Частное образовательное учреждение дополнительного профессионального образования «Московский институт здоровья» ИНН 7709472503</w:t>
      </w:r>
      <w:r w:rsidR="00E26DA3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в лице ректора ___</w:t>
      </w:r>
      <w:r w:rsidR="00E26DA3">
        <w:rPr>
          <w:rFonts w:ascii="Times New Roman" w:hAnsi="Times New Roman"/>
          <w:sz w:val="24"/>
          <w:szCs w:val="24"/>
        </w:rPr>
        <w:t xml:space="preserve"> именуем</w:t>
      </w:r>
      <w:r>
        <w:rPr>
          <w:rFonts w:ascii="Times New Roman" w:hAnsi="Times New Roman"/>
          <w:sz w:val="24"/>
          <w:szCs w:val="24"/>
        </w:rPr>
        <w:t>ое</w:t>
      </w:r>
      <w:r w:rsidR="00E26DA3">
        <w:rPr>
          <w:rFonts w:ascii="Times New Roman" w:hAnsi="Times New Roman"/>
          <w:sz w:val="24"/>
          <w:szCs w:val="24"/>
        </w:rPr>
        <w:t xml:space="preserve"> в дальнейшем</w:t>
      </w:r>
      <w:r w:rsidR="00E26DA3">
        <w:rPr>
          <w:rFonts w:ascii="Times New Roman" w:hAnsi="Times New Roman"/>
          <w:b/>
          <w:bCs/>
          <w:sz w:val="24"/>
          <w:szCs w:val="24"/>
        </w:rPr>
        <w:t xml:space="preserve"> «Арендодатель</w:t>
      </w:r>
      <w:r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E26DA3" w:rsidRPr="004F5C8B">
        <w:rPr>
          <w:rFonts w:ascii="Times New Roman" w:hAnsi="Times New Roman"/>
          <w:sz w:val="24"/>
          <w:szCs w:val="24"/>
        </w:rPr>
        <w:t xml:space="preserve"> с одной стороны, и</w:t>
      </w:r>
      <w:r w:rsidR="00E26DA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__________</w:t>
      </w:r>
      <w:r w:rsidR="00E26DA3">
        <w:rPr>
          <w:rFonts w:ascii="Times New Roman" w:hAnsi="Times New Roman"/>
          <w:sz w:val="24"/>
          <w:szCs w:val="24"/>
        </w:rPr>
        <w:t>, именуемое в дальнейшем</w:t>
      </w:r>
      <w:r w:rsidR="00E26DA3">
        <w:rPr>
          <w:rFonts w:ascii="Times New Roman" w:hAnsi="Times New Roman"/>
          <w:b/>
          <w:bCs/>
          <w:sz w:val="24"/>
          <w:szCs w:val="24"/>
        </w:rPr>
        <w:t xml:space="preserve"> «Арендатор»,</w:t>
      </w:r>
      <w:r w:rsidR="00E26DA3">
        <w:rPr>
          <w:rFonts w:ascii="Times New Roman" w:hAnsi="Times New Roman"/>
          <w:sz w:val="24"/>
          <w:szCs w:val="24"/>
        </w:rPr>
        <w:t xml:space="preserve"> с другой стороны, совместно именуемые</w:t>
      </w:r>
      <w:r w:rsidR="00E26DA3">
        <w:rPr>
          <w:rFonts w:ascii="Times New Roman" w:hAnsi="Times New Roman"/>
          <w:b/>
          <w:bCs/>
          <w:sz w:val="24"/>
          <w:szCs w:val="24"/>
        </w:rPr>
        <w:t xml:space="preserve"> «Стороны»</w:t>
      </w:r>
      <w:ins w:id="0" w:author="Ирина" w:date="2021-08-20T14:08:00Z">
        <w:r w:rsidR="00F127BB">
          <w:rPr>
            <w:rFonts w:ascii="Times New Roman" w:hAnsi="Times New Roman"/>
            <w:b/>
            <w:bCs/>
            <w:sz w:val="24"/>
            <w:szCs w:val="24"/>
          </w:rPr>
          <w:t xml:space="preserve">, </w:t>
        </w:r>
        <w:r w:rsidR="00F127BB" w:rsidRPr="00F127BB">
          <w:rPr>
            <w:rFonts w:ascii="Times New Roman" w:hAnsi="Times New Roman"/>
            <w:bCs/>
            <w:sz w:val="24"/>
            <w:szCs w:val="24"/>
            <w:rPrChange w:id="1" w:author="Ирина" w:date="2021-08-20T14:08:00Z">
              <w:rPr>
                <w:rFonts w:ascii="Times New Roman" w:hAnsi="Times New Roman"/>
                <w:b/>
                <w:bCs/>
                <w:sz w:val="24"/>
                <w:szCs w:val="24"/>
              </w:rPr>
            </w:rPrChange>
          </w:rPr>
          <w:t>по отдельности</w:t>
        </w:r>
        <w:r w:rsidR="00F127BB">
          <w:rPr>
            <w:rFonts w:ascii="Times New Roman" w:hAnsi="Times New Roman"/>
            <w:b/>
            <w:bCs/>
            <w:sz w:val="24"/>
            <w:szCs w:val="24"/>
          </w:rPr>
          <w:t xml:space="preserve"> «Сторона»</w:t>
        </w:r>
      </w:ins>
      <w:r w:rsidR="00E26DA3">
        <w:rPr>
          <w:rFonts w:ascii="Times New Roman" w:hAnsi="Times New Roman"/>
          <w:b/>
          <w:bCs/>
          <w:sz w:val="24"/>
          <w:szCs w:val="24"/>
        </w:rPr>
        <w:t>,</w:t>
      </w:r>
      <w:r w:rsidR="00E26DA3">
        <w:rPr>
          <w:rFonts w:ascii="Times New Roman" w:hAnsi="Times New Roman"/>
          <w:sz w:val="24"/>
          <w:szCs w:val="24"/>
        </w:rPr>
        <w:t xml:space="preserve"> заключили настоящий договор (в дальнейшем - «Договор») о нижеследующем.</w:t>
      </w:r>
    </w:p>
    <w:p w14:paraId="2B8C25D2" w14:textId="77777777" w:rsidR="00E26DA3" w:rsidRDefault="00E26DA3">
      <w:pPr>
        <w:pStyle w:val="15"/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3A93AF1F" w14:textId="77777777" w:rsidR="00E26DA3" w:rsidRDefault="00E26DA3">
      <w:pPr>
        <w:keepNext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bookmark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ДОГОВОРА</w:t>
      </w:r>
      <w:bookmarkEnd w:id="2"/>
    </w:p>
    <w:p w14:paraId="4EB21D31" w14:textId="77777777" w:rsidR="00E26DA3" w:rsidRDefault="00E26DA3" w:rsidP="00225F7E">
      <w:pPr>
        <w:pStyle w:val="14"/>
        <w:numPr>
          <w:ilvl w:val="1"/>
          <w:numId w:val="7"/>
        </w:numPr>
        <w:tabs>
          <w:tab w:val="left" w:pos="426"/>
          <w:tab w:val="left" w:pos="567"/>
        </w:tabs>
        <w:spacing w:after="0" w:line="100" w:lineRule="atLeast"/>
        <w:ind w:left="0" w:firstLine="23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" w:author="Ирина" w:date="2021-08-20T14:53:00Z">
          <w:pPr>
            <w:pStyle w:val="14"/>
            <w:numPr>
              <w:ilvl w:val="1"/>
              <w:numId w:val="7"/>
            </w:numPr>
            <w:tabs>
              <w:tab w:val="num" w:pos="0"/>
              <w:tab w:val="left" w:pos="726"/>
            </w:tabs>
            <w:spacing w:after="0" w:line="100" w:lineRule="atLeast"/>
            <w:ind w:left="383" w:hanging="360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Арендодатель передает, а Арендатор принимает во временное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 xml:space="preserve"> владение и пользование следующе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216ADFB" w14:textId="77777777" w:rsidR="0097391D" w:rsidRDefault="00E26DA3" w:rsidP="00225F7E">
      <w:pPr>
        <w:pStyle w:val="14"/>
        <w:tabs>
          <w:tab w:val="left" w:pos="426"/>
          <w:tab w:val="left" w:pos="567"/>
        </w:tabs>
        <w:spacing w:after="0" w:line="100" w:lineRule="atLeast"/>
        <w:ind w:firstLine="23"/>
        <w:jc w:val="both"/>
        <w:rPr>
          <w:rFonts w:ascii="Times New Roman" w:eastAsia="Times New Roman" w:hAnsi="Times New Roman" w:cs="Times New Roman"/>
          <w:sz w:val="24"/>
          <w:szCs w:val="24"/>
        </w:rPr>
        <w:pPrChange w:id="4" w:author="Ирина" w:date="2021-08-20T14:53:00Z">
          <w:pPr>
            <w:pStyle w:val="14"/>
            <w:tabs>
              <w:tab w:val="left" w:pos="726"/>
            </w:tabs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Помещение, назначение: нежилое, общей площадью </w:t>
      </w:r>
      <w:r w:rsidR="00240483">
        <w:rPr>
          <w:rFonts w:ascii="Times New Roman" w:eastAsia="Times New Roman" w:hAnsi="Times New Roman" w:cs="Times New Roman"/>
          <w:sz w:val="24"/>
          <w:szCs w:val="24"/>
        </w:rPr>
        <w:t xml:space="preserve">164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40483">
        <w:rPr>
          <w:rFonts w:ascii="Times New Roman" w:eastAsia="Times New Roman" w:hAnsi="Times New Roman" w:cs="Times New Roman"/>
          <w:sz w:val="24"/>
          <w:szCs w:val="24"/>
        </w:rPr>
        <w:t>Сто шестьдесят четыре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адрес (местонахождение) объекта: г. Москва, </w:t>
      </w:r>
      <w:r w:rsidR="00240483">
        <w:rPr>
          <w:rFonts w:ascii="Times New Roman" w:eastAsia="Times New Roman" w:hAnsi="Times New Roman" w:cs="Times New Roman"/>
          <w:sz w:val="24"/>
          <w:szCs w:val="24"/>
        </w:rPr>
        <w:t>улица Авиационная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д. </w:t>
      </w:r>
      <w:r w:rsidR="00240483">
        <w:rPr>
          <w:rFonts w:ascii="Times New Roman" w:eastAsia="Times New Roman" w:hAnsi="Times New Roman" w:cs="Times New Roman"/>
          <w:sz w:val="24"/>
          <w:szCs w:val="24"/>
        </w:rPr>
        <w:t>77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40483">
        <w:rPr>
          <w:rFonts w:ascii="Times New Roman" w:eastAsia="Times New Roman" w:hAnsi="Times New Roman" w:cs="Times New Roman"/>
          <w:sz w:val="24"/>
          <w:szCs w:val="24"/>
        </w:rPr>
        <w:t>корпус 2</w:t>
      </w:r>
      <w:r w:rsidR="004327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commentRangeStart w:id="5"/>
      <w:r w:rsidR="008716C0">
        <w:rPr>
          <w:rFonts w:ascii="Times New Roman" w:eastAsia="Times New Roman" w:hAnsi="Times New Roman" w:cs="Times New Roman"/>
          <w:sz w:val="24"/>
          <w:szCs w:val="24"/>
        </w:rPr>
        <w:t>кадастровый</w:t>
      </w:r>
      <w:commentRangeEnd w:id="5"/>
      <w:r w:rsidR="00F127BB">
        <w:rPr>
          <w:rStyle w:val="a9"/>
        </w:rPr>
        <w:commentReference w:id="5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номер: </w:t>
      </w:r>
      <w:commentRangeStart w:id="6"/>
      <w:r w:rsidR="00240483" w:rsidRPr="00240483">
        <w:rPr>
          <w:rFonts w:ascii="Times New Roman" w:eastAsia="Times New Roman" w:hAnsi="Times New Roman" w:cs="Times New Roman"/>
          <w:sz w:val="24"/>
          <w:szCs w:val="24"/>
        </w:rPr>
        <w:t>77:08:0009004:8438</w:t>
      </w:r>
      <w:commentRangeEnd w:id="6"/>
      <w:r w:rsidR="00F127BB">
        <w:rPr>
          <w:rStyle w:val="a9"/>
        </w:rPr>
        <w:commentReference w:id="6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del w:id="7" w:author="Ирина" w:date="2021-08-20T14:04:00Z">
        <w:r w:rsidDel="008628E6">
          <w:rPr>
            <w:rFonts w:ascii="Times New Roman" w:eastAsia="Times New Roman" w:hAnsi="Times New Roman" w:cs="Times New Roman"/>
            <w:sz w:val="24"/>
            <w:szCs w:val="24"/>
          </w:rPr>
          <w:delText xml:space="preserve">,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принадлежащее Арендодателю на праве собственности, что подтверждается </w:t>
      </w:r>
      <w:r w:rsidR="00240483">
        <w:rPr>
          <w:rFonts w:ascii="Times New Roman" w:eastAsia="Times New Roman" w:hAnsi="Times New Roman" w:cs="Times New Roman"/>
          <w:sz w:val="24"/>
          <w:szCs w:val="24"/>
        </w:rPr>
        <w:t>Выпиской из ЕГРН</w:t>
      </w:r>
      <w:r>
        <w:rPr>
          <w:rFonts w:ascii="Times New Roman" w:eastAsia="Times New Roman" w:hAnsi="Times New Roman" w:cs="Times New Roman"/>
          <w:sz w:val="24"/>
          <w:szCs w:val="24"/>
        </w:rPr>
        <w:t>, выданн</w:t>
      </w:r>
      <w:r w:rsidR="00240483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Управлением Федеральной службы государственной регистрации, кадастра и картографии по Москве.</w:t>
      </w:r>
    </w:p>
    <w:p w14:paraId="5B1D2D1B" w14:textId="77777777" w:rsidR="00E26DA3" w:rsidRDefault="00E26DA3" w:rsidP="00225F7E">
      <w:pPr>
        <w:pStyle w:val="14"/>
        <w:tabs>
          <w:tab w:val="left" w:pos="426"/>
          <w:tab w:val="left" w:pos="567"/>
        </w:tabs>
        <w:spacing w:after="0" w:line="100" w:lineRule="atLeast"/>
        <w:ind w:firstLine="23"/>
        <w:jc w:val="both"/>
        <w:rPr>
          <w:ins w:id="8" w:author="Ирина" w:date="2021-08-20T14:19:00Z"/>
          <w:rFonts w:ascii="Times New Roman" w:eastAsia="Times New Roman" w:hAnsi="Times New Roman" w:cs="Times New Roman"/>
          <w:sz w:val="24"/>
          <w:szCs w:val="24"/>
        </w:rPr>
        <w:pPrChange w:id="9" w:author="Ирина" w:date="2021-08-20T14:53:00Z">
          <w:pPr>
            <w:pStyle w:val="14"/>
            <w:tabs>
              <w:tab w:val="left" w:pos="726"/>
            </w:tabs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>Далее по тексту «Помещени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0958441F" w14:textId="77777777" w:rsidR="003A2C6A" w:rsidRPr="003A2C6A" w:rsidRDefault="003A2C6A" w:rsidP="00225F7E">
      <w:pPr>
        <w:widowControl w:val="0"/>
        <w:tabs>
          <w:tab w:val="left" w:pos="426"/>
          <w:tab w:val="left" w:pos="567"/>
        </w:tabs>
        <w:spacing w:after="0" w:line="240" w:lineRule="auto"/>
        <w:ind w:firstLine="23"/>
        <w:jc w:val="both"/>
        <w:rPr>
          <w:ins w:id="10" w:author="Ирина" w:date="2021-08-20T14:20:00Z"/>
          <w:rFonts w:ascii="Times New Roman" w:hAnsi="Times New Roman" w:cs="Times New Roman"/>
          <w:sz w:val="24"/>
          <w:highlight w:val="yellow"/>
          <w:rPrChange w:id="11" w:author="Ирина" w:date="2021-08-20T14:21:00Z">
            <w:rPr>
              <w:ins w:id="12" w:author="Ирина" w:date="2021-08-20T14:20:00Z"/>
            </w:rPr>
          </w:rPrChange>
        </w:rPr>
        <w:pPrChange w:id="13" w:author="Ирина" w:date="2021-08-20T14:53:00Z">
          <w:pPr>
            <w:widowControl w:val="0"/>
            <w:jc w:val="both"/>
          </w:pPr>
        </w:pPrChange>
      </w:pPr>
      <w:ins w:id="14" w:author="Ирина" w:date="2021-08-20T14:20:00Z">
        <w:r w:rsidRPr="003A2C6A">
          <w:rPr>
            <w:rFonts w:ascii="Times New Roman" w:hAnsi="Times New Roman" w:cs="Times New Roman"/>
            <w:sz w:val="24"/>
            <w:highlight w:val="yellow"/>
            <w:rPrChange w:id="15" w:author="Ирина" w:date="2021-08-20T14:21:00Z">
              <w:rPr/>
            </w:rPrChange>
          </w:rPr>
          <w:t xml:space="preserve">Расположение и иные индивидуализирующие признаки, позволяющие установить Помещение, обозначены в поэтажном плане с экспликацией, копия которого согласована Сторонами, прилагается к настоящему Договору и является его неотъемлемой частью.  </w:t>
        </w:r>
        <w:r w:rsidRPr="003A2C6A">
          <w:rPr>
            <w:rFonts w:ascii="Times New Roman" w:hAnsi="Times New Roman" w:cs="Times New Roman"/>
            <w:sz w:val="24"/>
            <w:highlight w:val="yellow"/>
            <w:u w:val="single"/>
            <w:rPrChange w:id="16" w:author="Ирина" w:date="2021-08-20T14:21:00Z">
              <w:rPr>
                <w:u w:val="single"/>
              </w:rPr>
            </w:rPrChange>
          </w:rPr>
          <w:t>(Приложение № 1 к настоящему Договору)</w:t>
        </w:r>
        <w:r w:rsidRPr="003A2C6A">
          <w:rPr>
            <w:rFonts w:ascii="Times New Roman" w:hAnsi="Times New Roman" w:cs="Times New Roman"/>
            <w:sz w:val="24"/>
            <w:highlight w:val="yellow"/>
            <w:rPrChange w:id="17" w:author="Ирина" w:date="2021-08-20T14:21:00Z">
              <w:rPr/>
            </w:rPrChange>
          </w:rPr>
          <w:t>. Границы Помещения выделены цветом.</w:t>
        </w:r>
      </w:ins>
    </w:p>
    <w:p w14:paraId="1A3A0E8A" w14:textId="77777777" w:rsidR="003A2C6A" w:rsidRPr="003A2C6A" w:rsidRDefault="003A2C6A" w:rsidP="00225F7E">
      <w:pPr>
        <w:widowControl w:val="0"/>
        <w:tabs>
          <w:tab w:val="left" w:pos="426"/>
          <w:tab w:val="left" w:pos="567"/>
        </w:tabs>
        <w:spacing w:after="0" w:line="240" w:lineRule="auto"/>
        <w:ind w:firstLine="23"/>
        <w:jc w:val="both"/>
        <w:rPr>
          <w:ins w:id="18" w:author="Ирина" w:date="2021-08-20T14:20:00Z"/>
          <w:rFonts w:ascii="Times New Roman" w:hAnsi="Times New Roman" w:cs="Times New Roman"/>
          <w:sz w:val="24"/>
          <w:rPrChange w:id="19" w:author="Ирина" w:date="2021-08-20T14:20:00Z">
            <w:rPr>
              <w:ins w:id="20" w:author="Ирина" w:date="2021-08-20T14:20:00Z"/>
            </w:rPr>
          </w:rPrChange>
        </w:rPr>
        <w:pPrChange w:id="21" w:author="Ирина" w:date="2021-08-20T14:53:00Z">
          <w:pPr>
            <w:pStyle w:val="ae"/>
            <w:widowControl w:val="0"/>
            <w:numPr>
              <w:numId w:val="7"/>
            </w:numPr>
            <w:tabs>
              <w:tab w:val="num" w:pos="0"/>
            </w:tabs>
            <w:ind w:left="360" w:hanging="360"/>
            <w:jc w:val="both"/>
          </w:pPr>
        </w:pPrChange>
      </w:pPr>
      <w:ins w:id="22" w:author="Ирина" w:date="2021-08-20T14:20:00Z">
        <w:r w:rsidRPr="003A2C6A">
          <w:rPr>
            <w:rFonts w:ascii="Times New Roman" w:hAnsi="Times New Roman" w:cs="Times New Roman"/>
            <w:sz w:val="24"/>
            <w:highlight w:val="yellow"/>
            <w:rPrChange w:id="23" w:author="Ирина" w:date="2021-08-20T14:21:00Z">
              <w:rPr/>
            </w:rPrChange>
          </w:rPr>
          <w:t>При изменении площади Помещения, вследствие произведенных ремонтных работ, либо переустройства Арендатором Помещения, метраж Помещения для расчета арендной платы остается неизменным.</w:t>
        </w:r>
      </w:ins>
    </w:p>
    <w:p w14:paraId="404C7D3A" w14:textId="77777777" w:rsidR="003A2C6A" w:rsidDel="003A2C6A" w:rsidRDefault="003A2C6A" w:rsidP="00225F7E">
      <w:pPr>
        <w:pStyle w:val="14"/>
        <w:tabs>
          <w:tab w:val="left" w:pos="426"/>
          <w:tab w:val="left" w:pos="567"/>
        </w:tabs>
        <w:spacing w:after="0" w:line="100" w:lineRule="atLeast"/>
        <w:ind w:firstLine="23"/>
        <w:jc w:val="both"/>
        <w:rPr>
          <w:del w:id="24" w:author="Ирина" w:date="2021-08-20T14:20:00Z"/>
          <w:rFonts w:ascii="Times New Roman" w:eastAsia="Times New Roman" w:hAnsi="Times New Roman" w:cs="Times New Roman"/>
          <w:sz w:val="24"/>
          <w:szCs w:val="24"/>
        </w:rPr>
        <w:pPrChange w:id="25" w:author="Ирина" w:date="2021-08-20T14:53:00Z">
          <w:pPr>
            <w:pStyle w:val="14"/>
            <w:tabs>
              <w:tab w:val="left" w:pos="726"/>
            </w:tabs>
            <w:spacing w:after="0" w:line="100" w:lineRule="atLeast"/>
            <w:jc w:val="both"/>
          </w:pPr>
        </w:pPrChange>
      </w:pPr>
    </w:p>
    <w:p w14:paraId="516D03A5" w14:textId="77777777" w:rsidR="00E26DA3" w:rsidRDefault="00F127BB" w:rsidP="00225F7E">
      <w:pPr>
        <w:pStyle w:val="14"/>
        <w:numPr>
          <w:ilvl w:val="1"/>
          <w:numId w:val="7"/>
        </w:numPr>
        <w:tabs>
          <w:tab w:val="left" w:pos="426"/>
          <w:tab w:val="left" w:pos="567"/>
        </w:tabs>
        <w:spacing w:after="0" w:line="100" w:lineRule="atLeast"/>
        <w:ind w:left="0" w:firstLine="23"/>
        <w:jc w:val="both"/>
        <w:rPr>
          <w:rFonts w:ascii="Times New Roman" w:eastAsia="Times New Roman" w:hAnsi="Times New Roman" w:cs="Times New Roman"/>
          <w:sz w:val="24"/>
          <w:szCs w:val="24"/>
        </w:rPr>
        <w:pPrChange w:id="26" w:author="Ирина" w:date="2021-08-20T14:53:00Z">
          <w:pPr>
            <w:pStyle w:val="14"/>
            <w:numPr>
              <w:ilvl w:val="1"/>
              <w:numId w:val="7"/>
            </w:numPr>
            <w:tabs>
              <w:tab w:val="num" w:pos="0"/>
              <w:tab w:val="left" w:pos="729"/>
            </w:tabs>
            <w:spacing w:after="0" w:line="100" w:lineRule="atLeast"/>
            <w:ind w:left="383" w:hanging="360"/>
            <w:jc w:val="both"/>
          </w:pPr>
        </w:pPrChange>
      </w:pPr>
      <w:ins w:id="27" w:author="Ирина" w:date="2021-08-20T14:09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E26DA3">
        <w:rPr>
          <w:rFonts w:ascii="Times New Roman" w:eastAsia="Times New Roman" w:hAnsi="Times New Roman" w:cs="Times New Roman"/>
          <w:sz w:val="24"/>
          <w:szCs w:val="24"/>
        </w:rPr>
        <w:t>Арендодатель гарантирует, что обременений и ограничений, препятствующих заключению и исполнению настоящего Договора, а также притязаний третьих лиц на 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26DA3">
        <w:rPr>
          <w:rFonts w:ascii="Times New Roman" w:eastAsia="Times New Roman" w:hAnsi="Times New Roman" w:cs="Times New Roman"/>
          <w:sz w:val="24"/>
          <w:szCs w:val="24"/>
        </w:rPr>
        <w:t>, не имеется.</w:t>
      </w:r>
    </w:p>
    <w:p w14:paraId="5E31A828" w14:textId="77777777" w:rsidR="00E26DA3" w:rsidRDefault="00F127BB" w:rsidP="00225F7E">
      <w:pPr>
        <w:pStyle w:val="14"/>
        <w:numPr>
          <w:ilvl w:val="1"/>
          <w:numId w:val="7"/>
        </w:numPr>
        <w:tabs>
          <w:tab w:val="left" w:pos="426"/>
          <w:tab w:val="left" w:pos="567"/>
        </w:tabs>
        <w:spacing w:after="0" w:line="100" w:lineRule="atLeast"/>
        <w:ind w:left="0" w:firstLine="23"/>
        <w:jc w:val="both"/>
        <w:rPr>
          <w:rFonts w:ascii="Times New Roman" w:eastAsia="Times New Roman" w:hAnsi="Times New Roman" w:cs="Times New Roman"/>
          <w:sz w:val="24"/>
          <w:szCs w:val="24"/>
        </w:rPr>
        <w:pPrChange w:id="28" w:author="Ирина" w:date="2021-08-20T14:53:00Z">
          <w:pPr>
            <w:pStyle w:val="14"/>
            <w:numPr>
              <w:ilvl w:val="1"/>
              <w:numId w:val="7"/>
            </w:numPr>
            <w:tabs>
              <w:tab w:val="num" w:pos="0"/>
              <w:tab w:val="left" w:pos="708"/>
            </w:tabs>
            <w:spacing w:after="0" w:line="100" w:lineRule="atLeast"/>
            <w:ind w:left="383" w:hanging="360"/>
            <w:jc w:val="both"/>
          </w:pPr>
        </w:pPrChange>
      </w:pPr>
      <w:ins w:id="29" w:author="Ирина" w:date="2021-08-20T14:09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E26DA3">
        <w:rPr>
          <w:rFonts w:ascii="Times New Roman" w:eastAsia="Times New Roman" w:hAnsi="Times New Roman" w:cs="Times New Roman"/>
          <w:sz w:val="24"/>
          <w:szCs w:val="24"/>
        </w:rPr>
        <w:t>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 переда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ё</w:t>
      </w:r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тся для использования в </w:t>
      </w:r>
      <w:r w:rsidR="00320B08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 целях.</w:t>
      </w:r>
    </w:p>
    <w:p w14:paraId="320CF0DB" w14:textId="77777777" w:rsidR="00E26DA3" w:rsidRDefault="00F127BB" w:rsidP="00225F7E">
      <w:pPr>
        <w:pStyle w:val="14"/>
        <w:numPr>
          <w:ilvl w:val="1"/>
          <w:numId w:val="7"/>
        </w:numPr>
        <w:tabs>
          <w:tab w:val="left" w:pos="426"/>
          <w:tab w:val="left" w:pos="567"/>
        </w:tabs>
        <w:spacing w:after="0" w:line="100" w:lineRule="atLeast"/>
        <w:ind w:left="0" w:firstLine="23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0" w:author="Ирина" w:date="2021-08-20T14:53:00Z">
          <w:pPr>
            <w:pStyle w:val="14"/>
            <w:numPr>
              <w:ilvl w:val="1"/>
              <w:numId w:val="7"/>
            </w:numPr>
            <w:tabs>
              <w:tab w:val="num" w:pos="0"/>
              <w:tab w:val="left" w:pos="729"/>
            </w:tabs>
            <w:spacing w:after="0" w:line="100" w:lineRule="atLeast"/>
            <w:ind w:left="383" w:hanging="360"/>
            <w:jc w:val="both"/>
          </w:pPr>
        </w:pPrChange>
      </w:pPr>
      <w:ins w:id="31" w:author="Ирина" w:date="2021-08-20T14:09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E26DA3">
        <w:rPr>
          <w:rFonts w:ascii="Times New Roman" w:eastAsia="Times New Roman" w:hAnsi="Times New Roman" w:cs="Times New Roman"/>
          <w:sz w:val="24"/>
          <w:szCs w:val="24"/>
        </w:rPr>
        <w:t>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 перед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аё</w:t>
      </w:r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тся Арендатору в состоянии, позволяющем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 нормальную эксплуатацию без проведения косметических и иных ремонтных работ на момент подписания настоящего Договора.</w:t>
      </w:r>
    </w:p>
    <w:p w14:paraId="3580D1BC" w14:textId="77777777" w:rsidR="00E26DA3" w:rsidRDefault="00E26DA3">
      <w:pPr>
        <w:pStyle w:val="14"/>
        <w:tabs>
          <w:tab w:val="left" w:pos="729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FADA69" w14:textId="77777777" w:rsidR="00E26DA3" w:rsidRDefault="00E26DA3">
      <w:pPr>
        <w:keepNext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2" w:name="bookmark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ПРАВА И ОБЯЗАННОСТИ СТОРОН</w:t>
      </w:r>
      <w:bookmarkEnd w:id="32"/>
    </w:p>
    <w:p w14:paraId="1799C211" w14:textId="77777777" w:rsidR="00E26DA3" w:rsidRDefault="00E26DA3">
      <w:pPr>
        <w:tabs>
          <w:tab w:val="left" w:pos="711"/>
        </w:tabs>
        <w:spacing w:after="0" w:line="10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2.1. Арендодатель обязуется:</w:t>
      </w:r>
    </w:p>
    <w:p w14:paraId="00B6CA71" w14:textId="77777777" w:rsidR="00E26DA3" w:rsidRDefault="00E26DA3" w:rsidP="00225F7E">
      <w:pPr>
        <w:tabs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3" w:author="Ирина" w:date="2021-08-20T14:53:00Z">
          <w:pPr>
            <w:tabs>
              <w:tab w:val="left" w:pos="733"/>
            </w:tabs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2.1.1. Передать Арендатору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Акту приема-передачи (получения) 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80F05E" w14:textId="77777777" w:rsidR="00E26DA3" w:rsidRDefault="00E26DA3" w:rsidP="00225F7E">
      <w:pPr>
        <w:tabs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4" w:author="Ирина" w:date="2021-08-20T14:53:00Z">
          <w:pPr>
            <w:tabs>
              <w:tab w:val="left" w:pos="726"/>
            </w:tabs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2.1.2. Устранять за свой счет аварии и их последствия, а также иные повреждения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>
        <w:rPr>
          <w:rFonts w:ascii="Times New Roman" w:eastAsia="Times New Roman" w:hAnsi="Times New Roman" w:cs="Times New Roman"/>
          <w:sz w:val="24"/>
          <w:szCs w:val="24"/>
        </w:rPr>
        <w:t>, возникшие не по вине Арендатора.</w:t>
      </w:r>
    </w:p>
    <w:p w14:paraId="10924382" w14:textId="77777777" w:rsidR="00E26DA3" w:rsidRDefault="00E26DA3" w:rsidP="00225F7E">
      <w:pPr>
        <w:tabs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5" w:author="Ирина" w:date="2021-08-20T14:53:00Z">
          <w:pPr>
            <w:tabs>
              <w:tab w:val="left" w:pos="729"/>
            </w:tabs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2.1.3. Передать Арендатору копии документов, подтверждающие право собственности Арендодателя на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иные документы, имеющиеся у Арендодателя и необходимые Арендатору для временного пользования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ins w:id="36" w:author="Ирина" w:date="2021-08-20T14:10:00Z">
        <w:r w:rsidR="00F127BB">
          <w:rPr>
            <w:rFonts w:ascii="Times New Roman" w:eastAsia="Times New Roman" w:hAnsi="Times New Roman" w:cs="Times New Roman"/>
            <w:sz w:val="24"/>
            <w:szCs w:val="24"/>
          </w:rPr>
          <w:t xml:space="preserve"> и ведения своей коммерческой деятельности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348CE5" w14:textId="77777777" w:rsidR="00E26DA3" w:rsidRDefault="00E26DA3" w:rsidP="00225F7E">
      <w:pPr>
        <w:tabs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  <w:pPrChange w:id="37" w:author="Ирина" w:date="2021-08-20T14:53:00Z">
          <w:pPr>
            <w:tabs>
              <w:tab w:val="left" w:pos="726"/>
            </w:tabs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2.1.4. Не создавать препятствий нормальной деятельности Арендатора при условии соблюдения Правил пользования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установленных эксплуатирующей/ управляющей </w:t>
      </w:r>
      <w:commentRangeStart w:id="38"/>
      <w:r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commentRangeEnd w:id="38"/>
      <w:r w:rsidR="00F127BB">
        <w:rPr>
          <w:rStyle w:val="a9"/>
        </w:rPr>
        <w:commentReference w:id="38"/>
      </w:r>
      <w:r>
        <w:rPr>
          <w:rFonts w:ascii="Times New Roman" w:eastAsia="Times New Roman" w:hAnsi="Times New Roman" w:cs="Times New Roman"/>
          <w:sz w:val="24"/>
          <w:szCs w:val="24"/>
        </w:rPr>
        <w:t>, и не нанесения вреда имуществу Арендодателя.</w:t>
      </w:r>
    </w:p>
    <w:p w14:paraId="390E0FA6" w14:textId="77777777" w:rsidR="00E26DA3" w:rsidRDefault="00E26DA3" w:rsidP="00225F7E">
      <w:pPr>
        <w:tabs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pPrChange w:id="39" w:author="Ирина" w:date="2021-08-20T14:53:00Z">
          <w:pPr>
            <w:tabs>
              <w:tab w:val="left" w:pos="708"/>
            </w:tabs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2.2. Арендатор обязуется:</w:t>
      </w:r>
    </w:p>
    <w:p w14:paraId="6B7B20B4" w14:textId="77777777" w:rsidR="00E26DA3" w:rsidRDefault="00E26DA3" w:rsidP="00225F7E">
      <w:pPr>
        <w:tabs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  <w:pPrChange w:id="40" w:author="Ирина" w:date="2021-08-20T14:53:00Z">
          <w:pPr>
            <w:tabs>
              <w:tab w:val="left" w:pos="729"/>
            </w:tabs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2.2.1. Своевременно вносить арендную плату по настоящему Договору, плату за эксплуатационные услуги (содержание общего домового имущества), предоставляемые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эксплуатирующей/управляющей организацией в соответствии с договорами на предоставление соответствующих услуг, иные предусмотренные настоящим Договором платежи.</w:t>
      </w:r>
    </w:p>
    <w:p w14:paraId="6DA28B94" w14:textId="77777777" w:rsidR="00E26DA3" w:rsidRDefault="00E26DA3" w:rsidP="00225F7E">
      <w:pPr>
        <w:tabs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  <w:pPrChange w:id="41" w:author="Ирина" w:date="2021-08-20T14:53:00Z">
          <w:pPr>
            <w:tabs>
              <w:tab w:val="left" w:pos="729"/>
            </w:tabs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2.2.2. Использовать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исключительно по назначению в соответствии с условиями настоящего Договора.</w:t>
      </w:r>
    </w:p>
    <w:p w14:paraId="0FD1A614" w14:textId="77777777" w:rsidR="00E26DA3" w:rsidRDefault="00E26DA3" w:rsidP="00225F7E">
      <w:pPr>
        <w:tabs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  <w:pPrChange w:id="42" w:author="Ирина" w:date="2021-08-20T14:53:00Z">
          <w:pPr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2.2.3. Содержать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полной исправности, надлежащем санитарном состоянии в соответствии с требованиями СЭС и </w:t>
      </w:r>
      <w:commentRangeStart w:id="43"/>
      <w:r>
        <w:rPr>
          <w:rFonts w:ascii="Times New Roman" w:eastAsia="Times New Roman" w:hAnsi="Times New Roman" w:cs="Times New Roman"/>
          <w:sz w:val="24"/>
          <w:szCs w:val="24"/>
        </w:rPr>
        <w:t xml:space="preserve">Арендодателя, </w:t>
      </w:r>
      <w:commentRangeEnd w:id="43"/>
      <w:r w:rsidR="00F127BB">
        <w:rPr>
          <w:rStyle w:val="a9"/>
        </w:rPr>
        <w:commentReference w:id="4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пожарную и электрическую безопасность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7BB">
        <w:rPr>
          <w:rFonts w:ascii="Times New Roman" w:eastAsia="Times New Roman" w:hAnsi="Times New Roman" w:cs="Times New Roman"/>
          <w:sz w:val="24"/>
          <w:szCs w:val="24"/>
          <w:highlight w:val="yellow"/>
        </w:rPr>
        <w:t>и Здании,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производить изменений в конструкции, планировке, отделке, </w:t>
      </w:r>
      <w:r w:rsidRPr="00F127BB">
        <w:rPr>
          <w:rFonts w:ascii="Times New Roman" w:eastAsia="Times New Roman" w:hAnsi="Times New Roman" w:cs="Times New Roman"/>
          <w:sz w:val="24"/>
          <w:szCs w:val="24"/>
          <w:highlight w:val="yellow"/>
        </w:rPr>
        <w:t>декоративном оформлении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Помещений, не осуществлять переоборудования электрических сетей и линий связи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 предварительного письменного согласия Арендодателя. Привлечение сторонних организаций для оказания подобных услуг возможно только после письменного уведомления об этом Арендодателя с указанием сторонней организации, перечня работ либо проекта на работы, которые она намерена осуществить и получения письменного согласия Арендодателя на привлечение сторонних организаций для оказания услуг. Все произведенные Арендатором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неотделимые улучшения являются собственностью Арендодателя и возмещению не подлежат, если иное не установлено соглашением Сторон.</w:t>
      </w:r>
    </w:p>
    <w:p w14:paraId="78DD03BC" w14:textId="77777777" w:rsidR="00E26DA3" w:rsidRDefault="00E26DA3" w:rsidP="00225F7E">
      <w:pPr>
        <w:tabs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  <w:pPrChange w:id="44" w:author="Ирина" w:date="2021-08-20T14:53:00Z">
          <w:pPr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2.2.4. По требованию Арендодателя восстановить </w:t>
      </w:r>
      <w:commentRangeStart w:id="45"/>
      <w:r>
        <w:rPr>
          <w:rFonts w:ascii="Times New Roman" w:eastAsia="Times New Roman" w:hAnsi="Times New Roman" w:cs="Times New Roman"/>
          <w:sz w:val="24"/>
          <w:szCs w:val="24"/>
        </w:rPr>
        <w:t xml:space="preserve">прежнюю планировку </w:t>
      </w:r>
      <w:commentRangeEnd w:id="45"/>
      <w:r w:rsidR="00F127BB">
        <w:rPr>
          <w:rStyle w:val="a9"/>
        </w:rPr>
        <w:commentReference w:id="45"/>
      </w:r>
      <w:r>
        <w:rPr>
          <w:rFonts w:ascii="Times New Roman" w:eastAsia="Times New Roman" w:hAnsi="Times New Roman" w:cs="Times New Roman"/>
          <w:sz w:val="24"/>
          <w:szCs w:val="24"/>
        </w:rPr>
        <w:t>Помещений, если изменения в планировке были сделаны без согласия Арендодателя.</w:t>
      </w:r>
    </w:p>
    <w:p w14:paraId="51E54586" w14:textId="77777777" w:rsidR="00E26DA3" w:rsidRDefault="00E26DA3" w:rsidP="00225F7E">
      <w:pPr>
        <w:tabs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  <w:pPrChange w:id="46" w:author="Ирина" w:date="2021-08-20T14:53:00Z">
          <w:pPr>
            <w:tabs>
              <w:tab w:val="left" w:pos="709"/>
            </w:tabs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>2.2.5. При обнаружении признаков аварийного состояния сантехнического, электротехнического и прочего оборудования - немедленно сообщать об этом ответственному представителю эксплуатирующей/ управляющей организации и Арендодателю.</w:t>
      </w:r>
    </w:p>
    <w:p w14:paraId="63A8F3D4" w14:textId="77777777" w:rsidR="00E26DA3" w:rsidRDefault="00E26DA3" w:rsidP="00225F7E">
      <w:pPr>
        <w:tabs>
          <w:tab w:val="left" w:pos="567"/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  <w:pPrChange w:id="47" w:author="Ирина" w:date="2021-08-20T14:53:00Z">
          <w:pPr>
            <w:tabs>
              <w:tab w:val="left" w:pos="567"/>
              <w:tab w:val="left" w:pos="709"/>
            </w:tabs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2.2.6.  Если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коммуникации в них в результате действий Арендатора или непринятия им необходимых и своевременных мер придут в аварийное состояние, то Арендатор восстанавливает их за свой счет.</w:t>
      </w:r>
    </w:p>
    <w:p w14:paraId="639EF729" w14:textId="77777777" w:rsidR="00E26DA3" w:rsidRDefault="00E26DA3" w:rsidP="00225F7E">
      <w:pPr>
        <w:tabs>
          <w:tab w:val="left" w:pos="567"/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  <w:pPrChange w:id="48" w:author="Ирина" w:date="2021-08-20T14:53:00Z">
          <w:pPr>
            <w:tabs>
              <w:tab w:val="left" w:pos="567"/>
              <w:tab w:val="left" w:pos="709"/>
            </w:tabs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2.2.7. Обеспечить беспрепятственный доступ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представителям Арендодателя в согласованное время.</w:t>
      </w:r>
    </w:p>
    <w:p w14:paraId="647CD65B" w14:textId="77777777" w:rsidR="00E26DA3" w:rsidRDefault="00E26DA3" w:rsidP="00225F7E">
      <w:pPr>
        <w:tabs>
          <w:tab w:val="left" w:pos="567"/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  <w:pPrChange w:id="49" w:author="Ирина" w:date="2021-08-20T14:53:00Z">
          <w:pPr>
            <w:tabs>
              <w:tab w:val="left" w:pos="567"/>
              <w:tab w:val="left" w:pos="709"/>
            </w:tabs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2.2.8. Освободить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позднее дня, следующего за днем прекращения действия настоящего Договора, и вернуть их Арендодателю по Акту приема-передачи (возврата) Помещен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384191" w14:textId="77777777" w:rsidR="00E26DA3" w:rsidRDefault="00E26DA3" w:rsidP="00225F7E">
      <w:pPr>
        <w:tabs>
          <w:tab w:val="left" w:pos="567"/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  <w:pPrChange w:id="50" w:author="Ирина" w:date="2021-08-20T14:53:00Z">
          <w:pPr>
            <w:tabs>
              <w:tab w:val="left" w:pos="567"/>
              <w:tab w:val="left" w:pos="709"/>
            </w:tabs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2.2.9. При необходимости произвести за счет собственных средств косметический (текущий) ремонт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приведения 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состояние, соответствующее тому, в котором оно было передано при подписании Договора.</w:t>
      </w:r>
    </w:p>
    <w:p w14:paraId="1D382FB8" w14:textId="77777777" w:rsidR="00E26DA3" w:rsidRDefault="00E26DA3" w:rsidP="00225F7E">
      <w:pPr>
        <w:tabs>
          <w:tab w:val="left" w:pos="567"/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  <w:pPrChange w:id="51" w:author="Ирина" w:date="2021-08-20T14:53:00Z">
          <w:pPr>
            <w:tabs>
              <w:tab w:val="left" w:pos="567"/>
              <w:tab w:val="left" w:pos="709"/>
            </w:tabs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2.2.10. </w:t>
      </w:r>
      <w:commentRangeStart w:id="52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commentRangeEnd w:id="52"/>
      <w:r w:rsidR="00F127BB">
        <w:rPr>
          <w:rStyle w:val="a9"/>
        </w:rPr>
        <w:commentReference w:id="5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заключать договоры и не вступать в сделки, следствием которых являются или могут являться какие-либо обременения относительно предоставленных по настоящему Договору имущественных прав, в частности, переход их к иным лицам (договоры залога, внесения права на аренду объекта или его части в уставной капитал и т.п. сделки и соглашения), без письменного разрешения Арендодателя. Заключение Арендатором таких договоров или совершение им таких сделок без указанного разрешения Арендодателя является основанием для расторжения настоящего Договора в одностороннем порядке Арендодателем, не возвращения Страхового депозита и требования возмещения причиненных этим убытков.</w:t>
      </w:r>
    </w:p>
    <w:p w14:paraId="0F8B69BB" w14:textId="77777777" w:rsidR="00E26DA3" w:rsidDel="003A2C6A" w:rsidRDefault="00E26DA3" w:rsidP="00225F7E">
      <w:pPr>
        <w:tabs>
          <w:tab w:val="left" w:pos="733"/>
        </w:tabs>
        <w:spacing w:after="0" w:line="100" w:lineRule="atLeast"/>
        <w:jc w:val="both"/>
        <w:rPr>
          <w:del w:id="53" w:author="Ирина" w:date="2021-08-20T14:15:00Z"/>
          <w:rFonts w:ascii="Times New Roman" w:eastAsia="Times New Roman" w:hAnsi="Times New Roman" w:cs="Times New Roman"/>
          <w:sz w:val="24"/>
          <w:szCs w:val="24"/>
        </w:rPr>
        <w:pPrChange w:id="54" w:author="Ирина" w:date="2021-08-20T14:53:00Z">
          <w:pPr>
            <w:tabs>
              <w:tab w:val="left" w:pos="729"/>
            </w:tabs>
            <w:spacing w:after="0" w:line="100" w:lineRule="atLeast"/>
            <w:jc w:val="both"/>
          </w:pPr>
        </w:pPrChange>
      </w:pPr>
    </w:p>
    <w:p w14:paraId="7263F423" w14:textId="77777777" w:rsidR="00E26DA3" w:rsidRDefault="00E26DA3" w:rsidP="00225F7E">
      <w:pPr>
        <w:tabs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pPrChange w:id="55" w:author="Ирина" w:date="2021-08-20T14:53:00Z">
          <w:pPr>
            <w:tabs>
              <w:tab w:val="left" w:pos="715"/>
            </w:tabs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2.3. Арендатор вправе:</w:t>
      </w:r>
    </w:p>
    <w:p w14:paraId="7F99CE4F" w14:textId="77777777" w:rsidR="00E26DA3" w:rsidRDefault="00E26DA3" w:rsidP="00225F7E">
      <w:pPr>
        <w:pStyle w:val="14"/>
        <w:numPr>
          <w:ilvl w:val="2"/>
          <w:numId w:val="1"/>
        </w:numPr>
        <w:tabs>
          <w:tab w:val="clear" w:pos="0"/>
          <w:tab w:val="num" w:pos="567"/>
          <w:tab w:val="left" w:pos="733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  <w:pPrChange w:id="56" w:author="Ирина" w:date="2021-08-20T14:53:00Z">
          <w:pPr>
            <w:pStyle w:val="14"/>
            <w:numPr>
              <w:ilvl w:val="2"/>
              <w:numId w:val="1"/>
            </w:numPr>
            <w:tabs>
              <w:tab w:val="num" w:pos="0"/>
              <w:tab w:val="left" w:pos="729"/>
            </w:tabs>
            <w:spacing w:after="0" w:line="100" w:lineRule="atLeast"/>
            <w:ind w:left="720" w:hanging="720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письменного согласия Арендодателя разместить свои логотип и/или фирменное наименование (вывеску) </w:t>
      </w:r>
      <w:r w:rsidR="00320B08">
        <w:rPr>
          <w:rFonts w:ascii="Times New Roman" w:eastAsia="Times New Roman" w:hAnsi="Times New Roman" w:cs="Times New Roman"/>
          <w:sz w:val="24"/>
          <w:szCs w:val="24"/>
        </w:rPr>
        <w:t>на фасаде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Здания на занимаемом этаже.</w:t>
      </w:r>
    </w:p>
    <w:p w14:paraId="4A8CA69B" w14:textId="77777777" w:rsidR="00E26DA3" w:rsidRDefault="00E26DA3" w:rsidP="00225F7E">
      <w:pPr>
        <w:pStyle w:val="14"/>
        <w:numPr>
          <w:ilvl w:val="2"/>
          <w:numId w:val="1"/>
        </w:numPr>
        <w:tabs>
          <w:tab w:val="clear" w:pos="0"/>
          <w:tab w:val="num" w:pos="567"/>
          <w:tab w:val="left" w:pos="733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  <w:pPrChange w:id="57" w:author="Ирина" w:date="2021-08-20T14:53:00Z">
          <w:pPr>
            <w:pStyle w:val="14"/>
            <w:numPr>
              <w:ilvl w:val="2"/>
              <w:numId w:val="1"/>
            </w:numPr>
            <w:tabs>
              <w:tab w:val="num" w:pos="0"/>
              <w:tab w:val="left" w:pos="726"/>
            </w:tabs>
            <w:spacing w:after="0" w:line="100" w:lineRule="atLeast"/>
            <w:ind w:left="720" w:hanging="720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режим эксплуатации (работы) 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использовать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круглосуточно, включая выходные и праздничные дни.</w:t>
      </w:r>
    </w:p>
    <w:p w14:paraId="10E07688" w14:textId="77777777" w:rsidR="00E26DA3" w:rsidRDefault="00E26DA3" w:rsidP="00225F7E">
      <w:pPr>
        <w:pStyle w:val="14"/>
        <w:numPr>
          <w:ilvl w:val="2"/>
          <w:numId w:val="1"/>
        </w:numPr>
        <w:tabs>
          <w:tab w:val="clear" w:pos="0"/>
          <w:tab w:val="num" w:pos="567"/>
          <w:tab w:val="left" w:pos="733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  <w:pPrChange w:id="58" w:author="Ирина" w:date="2021-08-20T14:53:00Z">
          <w:pPr>
            <w:pStyle w:val="14"/>
            <w:numPr>
              <w:ilvl w:val="2"/>
              <w:numId w:val="1"/>
            </w:numPr>
            <w:tabs>
              <w:tab w:val="num" w:pos="0"/>
              <w:tab w:val="left" w:pos="733"/>
            </w:tabs>
            <w:spacing w:after="0" w:line="100" w:lineRule="atLeast"/>
            <w:ind w:left="720" w:hanging="720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>На изъятие произведенных им улучшений 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, которые могут быть отделены без ущерба для 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(отделимые улучшения).</w:t>
      </w:r>
    </w:p>
    <w:p w14:paraId="0E2FFA4E" w14:textId="77777777" w:rsidR="00E26DA3" w:rsidDel="003A2C6A" w:rsidRDefault="00E26DA3" w:rsidP="00225F7E">
      <w:pPr>
        <w:pStyle w:val="14"/>
        <w:tabs>
          <w:tab w:val="num" w:pos="567"/>
          <w:tab w:val="left" w:pos="733"/>
        </w:tabs>
        <w:spacing w:after="0" w:line="100" w:lineRule="atLeast"/>
        <w:jc w:val="both"/>
        <w:rPr>
          <w:del w:id="59" w:author="Ирина" w:date="2021-08-20T14:15:00Z"/>
          <w:rFonts w:ascii="Times New Roman" w:eastAsia="Times New Roman" w:hAnsi="Times New Roman" w:cs="Times New Roman"/>
          <w:sz w:val="24"/>
          <w:szCs w:val="24"/>
        </w:rPr>
        <w:pPrChange w:id="60" w:author="Ирина" w:date="2021-08-20T14:53:00Z">
          <w:pPr>
            <w:pStyle w:val="14"/>
            <w:tabs>
              <w:tab w:val="left" w:pos="733"/>
            </w:tabs>
            <w:spacing w:after="0" w:line="100" w:lineRule="atLeast"/>
            <w:jc w:val="both"/>
          </w:pPr>
        </w:pPrChange>
      </w:pPr>
    </w:p>
    <w:p w14:paraId="61A22CF8" w14:textId="77777777" w:rsidR="00E26DA3" w:rsidRDefault="00E26DA3" w:rsidP="00225F7E">
      <w:pPr>
        <w:tabs>
          <w:tab w:val="num" w:pos="567"/>
          <w:tab w:val="left" w:pos="733"/>
        </w:tabs>
        <w:spacing w:after="0" w:line="10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pPrChange w:id="61" w:author="Ирина" w:date="2021-08-20T14:53:00Z">
          <w:pPr>
            <w:tabs>
              <w:tab w:val="left" w:pos="711"/>
            </w:tabs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2.4. Арендодатель вправе:</w:t>
      </w:r>
    </w:p>
    <w:p w14:paraId="25A40D7F" w14:textId="77777777" w:rsidR="00E26DA3" w:rsidRDefault="00E26DA3" w:rsidP="00225F7E">
      <w:pPr>
        <w:pStyle w:val="14"/>
        <w:numPr>
          <w:ilvl w:val="2"/>
          <w:numId w:val="6"/>
        </w:numPr>
        <w:tabs>
          <w:tab w:val="clear" w:pos="0"/>
          <w:tab w:val="num" w:pos="567"/>
          <w:tab w:val="left" w:pos="733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  <w:pPrChange w:id="62" w:author="Ирина" w:date="2021-08-20T14:53:00Z">
          <w:pPr>
            <w:pStyle w:val="14"/>
            <w:numPr>
              <w:ilvl w:val="2"/>
              <w:numId w:val="6"/>
            </w:numPr>
            <w:tabs>
              <w:tab w:val="num" w:pos="0"/>
              <w:tab w:val="left" w:pos="733"/>
            </w:tabs>
            <w:spacing w:after="0" w:line="100" w:lineRule="atLeast"/>
            <w:ind w:left="740" w:hanging="720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непосредственный контроль за соблюдением Арендатором условий настоящего Договора лично или через своего представителя.</w:t>
      </w:r>
    </w:p>
    <w:p w14:paraId="21A68E17" w14:textId="77777777" w:rsidR="00E26DA3" w:rsidRDefault="00E26DA3" w:rsidP="00225F7E">
      <w:pPr>
        <w:pStyle w:val="14"/>
        <w:numPr>
          <w:ilvl w:val="2"/>
          <w:numId w:val="6"/>
        </w:numPr>
        <w:tabs>
          <w:tab w:val="clear" w:pos="0"/>
          <w:tab w:val="num" w:pos="567"/>
          <w:tab w:val="left" w:pos="733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  <w:pPrChange w:id="63" w:author="Ирина" w:date="2021-08-20T14:53:00Z">
          <w:pPr>
            <w:pStyle w:val="14"/>
            <w:numPr>
              <w:ilvl w:val="2"/>
              <w:numId w:val="6"/>
            </w:numPr>
            <w:tabs>
              <w:tab w:val="num" w:pos="0"/>
              <w:tab w:val="left" w:pos="729"/>
            </w:tabs>
            <w:spacing w:after="0" w:line="100" w:lineRule="atLeast"/>
            <w:ind w:left="740" w:hanging="720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>С предварительного согласования с Арендатором</w:t>
      </w:r>
      <w:r w:rsidR="008716C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проходить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сопровождении предста</w:t>
      </w:r>
      <w:r w:rsidR="008716C0">
        <w:rPr>
          <w:rFonts w:ascii="Times New Roman" w:eastAsia="Times New Roman" w:hAnsi="Times New Roman" w:cs="Times New Roman"/>
          <w:sz w:val="24"/>
          <w:szCs w:val="24"/>
        </w:rPr>
        <w:t xml:space="preserve">вителей Арендатора для контроля </w:t>
      </w:r>
      <w:r>
        <w:rPr>
          <w:rFonts w:ascii="Times New Roman" w:eastAsia="Times New Roman" w:hAnsi="Times New Roman" w:cs="Times New Roman"/>
          <w:sz w:val="24"/>
          <w:szCs w:val="24"/>
        </w:rPr>
        <w:t>за надлежащим исполнением Арендатором условий настоящего Договора. В случае аварий и иных происшествий, которые могут повлиять на состояние Здания, 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Здании или создают угрозу жизни и здоровью людей, допускается проход представителей Арендодателя, представителей аварийных служб и сотрудников службы охраны Здания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 предварительного </w:t>
      </w:r>
      <w:commentRangeStart w:id="64"/>
      <w:r>
        <w:rPr>
          <w:rFonts w:ascii="Times New Roman" w:eastAsia="Times New Roman" w:hAnsi="Times New Roman" w:cs="Times New Roman"/>
          <w:sz w:val="24"/>
          <w:szCs w:val="24"/>
        </w:rPr>
        <w:t>уведомления</w:t>
      </w:r>
      <w:commentRangeEnd w:id="64"/>
      <w:r w:rsidR="003A2C6A">
        <w:rPr>
          <w:rStyle w:val="a9"/>
        </w:rPr>
        <w:commentReference w:id="6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согласования с Арендатором. Осуществлять иные правомочия Арендатора, не ограниченные условиями настоящего </w:t>
      </w:r>
      <w:commentRangeStart w:id="65"/>
      <w:r>
        <w:rPr>
          <w:rFonts w:ascii="Times New Roman" w:eastAsia="Times New Roman" w:hAnsi="Times New Roman" w:cs="Times New Roman"/>
          <w:sz w:val="24"/>
          <w:szCs w:val="24"/>
        </w:rPr>
        <w:t>договора</w:t>
      </w:r>
      <w:commentRangeEnd w:id="65"/>
      <w:r w:rsidR="003A2C6A">
        <w:rPr>
          <w:rStyle w:val="a9"/>
        </w:rPr>
        <w:commentReference w:id="65"/>
      </w:r>
    </w:p>
    <w:p w14:paraId="0DA5D0BD" w14:textId="77777777" w:rsidR="00E26DA3" w:rsidRDefault="00E26DA3">
      <w:pPr>
        <w:pStyle w:val="14"/>
        <w:tabs>
          <w:tab w:val="left" w:pos="729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45A7F8" w14:textId="77777777" w:rsidR="00E26DA3" w:rsidRDefault="00E26DA3" w:rsidP="00225F7E">
      <w:pPr>
        <w:keepNext/>
        <w:tabs>
          <w:tab w:val="left" w:pos="426"/>
        </w:tabs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  <w:pPrChange w:id="66" w:author="Ирина" w:date="2021-08-20T14:52:00Z">
          <w:pPr>
            <w:keepNext/>
            <w:spacing w:after="0" w:line="100" w:lineRule="atLeast"/>
          </w:pPr>
        </w:pPrChange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ПЛАТЕЖИ И ПОРЯДОК РАСЧЕТОВ</w:t>
      </w:r>
    </w:p>
    <w:p w14:paraId="6449AF9B" w14:textId="77777777" w:rsidR="00E26DA3" w:rsidRDefault="003A2C6A" w:rsidP="00225F7E">
      <w:pPr>
        <w:pStyle w:val="14"/>
        <w:numPr>
          <w:ilvl w:val="1"/>
          <w:numId w:val="2"/>
        </w:numPr>
        <w:tabs>
          <w:tab w:val="left" w:pos="426"/>
          <w:tab w:val="left" w:pos="926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  <w:pPrChange w:id="67" w:author="Ирина" w:date="2021-08-20T14:52:00Z">
          <w:pPr>
            <w:pStyle w:val="14"/>
            <w:numPr>
              <w:ilvl w:val="1"/>
              <w:numId w:val="2"/>
            </w:numPr>
            <w:tabs>
              <w:tab w:val="num" w:pos="0"/>
              <w:tab w:val="left" w:pos="926"/>
            </w:tabs>
            <w:spacing w:after="0" w:line="100" w:lineRule="atLeast"/>
            <w:ind w:left="580" w:hanging="360"/>
            <w:jc w:val="both"/>
          </w:pPr>
        </w:pPrChange>
      </w:pPr>
      <w:ins w:id="68" w:author="Ирина" w:date="2021-08-20T14:22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Арендная плата за пользование </w:t>
      </w:r>
      <w:r w:rsidR="00E26DA3" w:rsidRPr="003A2C6A">
        <w:rPr>
          <w:rFonts w:ascii="Times New Roman" w:eastAsia="Times New Roman" w:hAnsi="Times New Roman" w:cs="Times New Roman"/>
          <w:sz w:val="24"/>
          <w:szCs w:val="24"/>
          <w:highlight w:val="yellow"/>
          <w:rPrChange w:id="69" w:author="Ирина" w:date="2021-08-20T14:18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двумя</w:t>
      </w:r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 w:rsidR="00E26DA3">
        <w:rPr>
          <w:rFonts w:ascii="Times New Roman" w:eastAsia="Times New Roman" w:hAnsi="Times New Roman" w:cs="Times New Roman"/>
          <w:sz w:val="24"/>
          <w:szCs w:val="24"/>
        </w:rPr>
        <w:t>м, предусмотренными п. 1.1. насто</w:t>
      </w:r>
      <w:r w:rsidR="00140222">
        <w:rPr>
          <w:rFonts w:ascii="Times New Roman" w:eastAsia="Times New Roman" w:hAnsi="Times New Roman" w:cs="Times New Roman"/>
          <w:sz w:val="24"/>
          <w:szCs w:val="24"/>
        </w:rPr>
        <w:t xml:space="preserve">ящего Договора, </w:t>
      </w:r>
      <w:r w:rsidR="00140222" w:rsidRPr="00304CE1">
        <w:rPr>
          <w:rFonts w:ascii="Times New Roman" w:eastAsia="Times New Roman" w:hAnsi="Times New Roman" w:cs="Times New Roman"/>
          <w:sz w:val="24"/>
          <w:szCs w:val="24"/>
        </w:rPr>
        <w:t xml:space="preserve">составляет </w:t>
      </w:r>
      <w:r w:rsidR="0059318D" w:rsidRPr="00304CE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0B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140222" w:rsidRPr="00304CE1">
        <w:rPr>
          <w:rFonts w:ascii="Times New Roman" w:eastAsia="Times New Roman" w:hAnsi="Times New Roman" w:cs="Times New Roman"/>
          <w:sz w:val="24"/>
          <w:szCs w:val="24"/>
        </w:rPr>
        <w:t>0 0</w:t>
      </w:r>
      <w:r w:rsidR="00E26DA3" w:rsidRPr="00304CE1">
        <w:rPr>
          <w:rFonts w:ascii="Times New Roman" w:eastAsia="Times New Roman" w:hAnsi="Times New Roman" w:cs="Times New Roman"/>
          <w:sz w:val="24"/>
          <w:szCs w:val="24"/>
        </w:rPr>
        <w:t>00</w:t>
      </w:r>
      <w:del w:id="70" w:author="Ирина" w:date="2021-08-20T14:54:00Z">
        <w:r w:rsidR="00E26DA3" w:rsidRPr="00304CE1" w:rsidDel="00225F7E">
          <w:rPr>
            <w:rFonts w:ascii="Times New Roman" w:eastAsia="Times New Roman" w:hAnsi="Times New Roman" w:cs="Times New Roman"/>
            <w:sz w:val="24"/>
            <w:szCs w:val="24"/>
          </w:rPr>
          <w:delText>,00</w:delText>
        </w:r>
      </w:del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20B08">
        <w:rPr>
          <w:rFonts w:ascii="Times New Roman" w:eastAsia="Times New Roman" w:hAnsi="Times New Roman" w:cs="Times New Roman"/>
          <w:sz w:val="24"/>
          <w:szCs w:val="24"/>
        </w:rPr>
        <w:t>Двести пятьдеся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 тысяч) рублей за 1 (один) месяц.</w:t>
      </w:r>
    </w:p>
    <w:p w14:paraId="79E2B754" w14:textId="77777777" w:rsidR="00E26DA3" w:rsidRDefault="003A2C6A" w:rsidP="00225F7E">
      <w:pPr>
        <w:pStyle w:val="14"/>
        <w:numPr>
          <w:ilvl w:val="1"/>
          <w:numId w:val="2"/>
        </w:numPr>
        <w:tabs>
          <w:tab w:val="left" w:pos="426"/>
          <w:tab w:val="left" w:pos="926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  <w:pPrChange w:id="71" w:author="Ирина" w:date="2021-08-20T14:52:00Z">
          <w:pPr>
            <w:pStyle w:val="14"/>
            <w:numPr>
              <w:ilvl w:val="1"/>
              <w:numId w:val="2"/>
            </w:numPr>
            <w:tabs>
              <w:tab w:val="num" w:pos="0"/>
              <w:tab w:val="left" w:pos="926"/>
            </w:tabs>
            <w:spacing w:after="0" w:line="100" w:lineRule="atLeast"/>
            <w:ind w:left="580" w:hanging="360"/>
            <w:jc w:val="both"/>
          </w:pPr>
        </w:pPrChange>
      </w:pPr>
      <w:ins w:id="72" w:author="Ирина" w:date="2021-08-20T14:22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период фактического пользования Арендатором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 w:rsidR="00E26DA3">
        <w:rPr>
          <w:rFonts w:ascii="Times New Roman" w:eastAsia="Times New Roman" w:hAnsi="Times New Roman" w:cs="Times New Roman"/>
          <w:sz w:val="24"/>
          <w:szCs w:val="24"/>
        </w:rPr>
        <w:t>м составляет менее одного календарного месяца</w:t>
      </w:r>
      <w:r w:rsidR="008716C0">
        <w:rPr>
          <w:rFonts w:ascii="Times New Roman" w:eastAsia="Times New Roman" w:hAnsi="Times New Roman" w:cs="Times New Roman"/>
          <w:sz w:val="24"/>
          <w:szCs w:val="24"/>
        </w:rPr>
        <w:t>,</w:t>
      </w:r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 сумма арендной платы за данный период рассчитывается по формуле: </w:t>
      </w:r>
      <w:r w:rsidR="0059318D" w:rsidRPr="00304CE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0B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140222" w:rsidRPr="00304CE1">
        <w:rPr>
          <w:rFonts w:ascii="Times New Roman" w:eastAsia="Times New Roman" w:hAnsi="Times New Roman" w:cs="Times New Roman"/>
          <w:sz w:val="24"/>
          <w:szCs w:val="24"/>
        </w:rPr>
        <w:t>0</w:t>
      </w:r>
      <w:del w:id="73" w:author="Ирина" w:date="2021-08-20T14:54:00Z">
        <w:r w:rsidR="00140222" w:rsidRPr="00304CE1" w:rsidDel="00225F7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ins w:id="74" w:author="Ирина" w:date="2021-08-20T14:54:00Z">
        <w:r w:rsidR="00225F7E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ins>
      <w:r w:rsidR="00140222" w:rsidRPr="00304CE1">
        <w:rPr>
          <w:rFonts w:ascii="Times New Roman" w:eastAsia="Times New Roman" w:hAnsi="Times New Roman" w:cs="Times New Roman"/>
          <w:sz w:val="24"/>
          <w:szCs w:val="24"/>
        </w:rPr>
        <w:t>000</w:t>
      </w:r>
      <w:ins w:id="75" w:author="Ирина" w:date="2021-08-20T14:54:00Z">
        <w:r w:rsidR="00225F7E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del w:id="76" w:author="Ирина" w:date="2021-08-20T14:54:00Z">
        <w:r w:rsidR="00E26DA3" w:rsidRPr="00304CE1" w:rsidDel="00225F7E">
          <w:rPr>
            <w:rFonts w:ascii="Times New Roman" w:eastAsia="Times New Roman" w:hAnsi="Times New Roman" w:cs="Times New Roman"/>
            <w:sz w:val="24"/>
            <w:szCs w:val="24"/>
          </w:rPr>
          <w:delText>,00</w:delText>
        </w:r>
      </w:del>
      <w:r w:rsidR="00E26DA3" w:rsidRPr="00304CE1">
        <w:rPr>
          <w:rFonts w:ascii="Times New Roman" w:eastAsia="Times New Roman" w:hAnsi="Times New Roman" w:cs="Times New Roman"/>
          <w:sz w:val="24"/>
          <w:szCs w:val="24"/>
        </w:rPr>
        <w:t>руб.</w:t>
      </w:r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del w:id="77" w:author="Ирина" w:date="2021-08-20T14:54:00Z">
        <w:r w:rsidR="00E26DA3" w:rsidDel="00225F7E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30 дней </w:t>
      </w:r>
      <w:r w:rsidR="00E26DA3" w:rsidRPr="00140222">
        <w:rPr>
          <w:rFonts w:ascii="Times New Roman" w:eastAsia="Times New Roman" w:hAnsi="Times New Roman" w:cs="Times New Roman"/>
          <w:sz w:val="24"/>
          <w:szCs w:val="24"/>
        </w:rPr>
        <w:t>*</w:t>
      </w:r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 на количество дней фактического пользования</w:t>
      </w:r>
      <w:r w:rsidR="00E26DA3" w:rsidRPr="00140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Арендатором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 w:rsidR="00E26DA3">
        <w:rPr>
          <w:rFonts w:ascii="Times New Roman" w:eastAsia="Times New Roman" w:hAnsi="Times New Roman" w:cs="Times New Roman"/>
          <w:sz w:val="24"/>
          <w:szCs w:val="24"/>
        </w:rPr>
        <w:t>м.</w:t>
      </w:r>
    </w:p>
    <w:p w14:paraId="09A0128C" w14:textId="77777777" w:rsidR="00E26DA3" w:rsidRDefault="003A2C6A" w:rsidP="00225F7E">
      <w:pPr>
        <w:pStyle w:val="14"/>
        <w:numPr>
          <w:ilvl w:val="1"/>
          <w:numId w:val="2"/>
        </w:numPr>
        <w:tabs>
          <w:tab w:val="left" w:pos="426"/>
          <w:tab w:val="left" w:pos="926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  <w:pPrChange w:id="78" w:author="Ирина" w:date="2021-08-20T14:52:00Z">
          <w:pPr>
            <w:pStyle w:val="14"/>
            <w:numPr>
              <w:ilvl w:val="1"/>
              <w:numId w:val="2"/>
            </w:numPr>
            <w:tabs>
              <w:tab w:val="num" w:pos="0"/>
              <w:tab w:val="left" w:pos="926"/>
            </w:tabs>
            <w:spacing w:after="0" w:line="100" w:lineRule="atLeast"/>
            <w:ind w:left="580" w:hanging="360"/>
            <w:jc w:val="both"/>
          </w:pPr>
        </w:pPrChange>
      </w:pPr>
      <w:ins w:id="79" w:author="Ирина" w:date="2021-08-20T14:22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Арендная плата за пользование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м вносится Арендатором самостоятельно ежемесячно </w:t>
      </w:r>
      <w:commentRangeStart w:id="80"/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авансом </w:t>
      </w:r>
      <w:commentRangeEnd w:id="80"/>
      <w:r>
        <w:rPr>
          <w:rStyle w:val="a9"/>
        </w:rPr>
        <w:commentReference w:id="80"/>
      </w:r>
      <w:r w:rsidR="00E26DA3">
        <w:rPr>
          <w:rFonts w:ascii="Times New Roman" w:eastAsia="Times New Roman" w:hAnsi="Times New Roman" w:cs="Times New Roman"/>
          <w:sz w:val="24"/>
          <w:szCs w:val="24"/>
        </w:rPr>
        <w:t>не позднее 3 (третьего) числа расчетного (текущего) месяца, При этом если 3 (третье) число расчетного месяца приходится на нерабочий день, Арендатор должен произвести перечисление арендной платы заблаговременно не позднее последнего рабочего дня, предшествующего 3 (третьему) числу расчетного месяца.</w:t>
      </w:r>
    </w:p>
    <w:p w14:paraId="5CF4303E" w14:textId="77777777" w:rsidR="00E26DA3" w:rsidRDefault="003A2C6A" w:rsidP="00225F7E">
      <w:pPr>
        <w:pStyle w:val="14"/>
        <w:numPr>
          <w:ilvl w:val="1"/>
          <w:numId w:val="2"/>
        </w:numPr>
        <w:tabs>
          <w:tab w:val="left" w:pos="426"/>
          <w:tab w:val="left" w:pos="926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  <w:pPrChange w:id="81" w:author="Ирина" w:date="2021-08-20T14:52:00Z">
          <w:pPr>
            <w:pStyle w:val="14"/>
            <w:numPr>
              <w:ilvl w:val="1"/>
              <w:numId w:val="2"/>
            </w:numPr>
            <w:tabs>
              <w:tab w:val="num" w:pos="0"/>
              <w:tab w:val="left" w:pos="926"/>
            </w:tabs>
            <w:spacing w:after="0" w:line="100" w:lineRule="atLeast"/>
            <w:ind w:left="580" w:hanging="360"/>
            <w:jc w:val="both"/>
          </w:pPr>
        </w:pPrChange>
      </w:pPr>
      <w:ins w:id="82" w:author="Ирина" w:date="2021-08-20T14:22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E26DA3">
        <w:rPr>
          <w:rFonts w:ascii="Times New Roman" w:eastAsia="Times New Roman" w:hAnsi="Times New Roman" w:cs="Times New Roman"/>
          <w:sz w:val="24"/>
          <w:szCs w:val="24"/>
        </w:rPr>
        <w:t>Обязательства по осуществлению выплат арендных платежей у Арендатора наступают со дня подписания Акта приема-передачи (получения) 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26DA3">
        <w:rPr>
          <w:rFonts w:ascii="Times New Roman" w:eastAsia="Times New Roman" w:hAnsi="Times New Roman" w:cs="Times New Roman"/>
          <w:sz w:val="24"/>
          <w:szCs w:val="24"/>
        </w:rPr>
        <w:t xml:space="preserve"> в размере, определенном пунктом 3.1. настоящего Договора.</w:t>
      </w:r>
    </w:p>
    <w:p w14:paraId="1EEB9AE2" w14:textId="77777777" w:rsidR="00E26DA3" w:rsidDel="00046670" w:rsidRDefault="003A2C6A" w:rsidP="00225F7E">
      <w:pPr>
        <w:pStyle w:val="14"/>
        <w:numPr>
          <w:ilvl w:val="1"/>
          <w:numId w:val="2"/>
        </w:numPr>
        <w:tabs>
          <w:tab w:val="left" w:pos="426"/>
          <w:tab w:val="left" w:pos="926"/>
        </w:tabs>
        <w:spacing w:after="0" w:line="100" w:lineRule="atLeast"/>
        <w:ind w:left="0" w:firstLine="0"/>
        <w:jc w:val="both"/>
        <w:rPr>
          <w:del w:id="83" w:author="Ирина" w:date="2021-08-20T14:27:00Z"/>
          <w:rFonts w:ascii="Times New Roman" w:eastAsia="Times New Roman" w:hAnsi="Times New Roman" w:cs="Times New Roman"/>
          <w:sz w:val="24"/>
          <w:szCs w:val="24"/>
        </w:rPr>
        <w:pPrChange w:id="84" w:author="Ирина" w:date="2021-08-20T14:52:00Z">
          <w:pPr>
            <w:pStyle w:val="14"/>
            <w:numPr>
              <w:ilvl w:val="1"/>
              <w:numId w:val="2"/>
            </w:numPr>
            <w:tabs>
              <w:tab w:val="num" w:pos="0"/>
              <w:tab w:val="left" w:pos="926"/>
            </w:tabs>
            <w:spacing w:after="0" w:line="100" w:lineRule="atLeast"/>
            <w:ind w:left="580" w:hanging="360"/>
            <w:jc w:val="both"/>
          </w:pPr>
        </w:pPrChange>
      </w:pPr>
      <w:ins w:id="85" w:author="Ирина" w:date="2021-08-20T14:22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E26DA3">
        <w:rPr>
          <w:rFonts w:ascii="Times New Roman" w:eastAsia="Times New Roman" w:hAnsi="Times New Roman" w:cs="Times New Roman"/>
          <w:sz w:val="24"/>
          <w:szCs w:val="24"/>
        </w:rPr>
        <w:t>Арендная плата не включает в себя оплату стоимости эксплуатационных услуг/плату за содержание общего домового имущества в Здании,</w:t>
      </w:r>
      <w:r w:rsidR="00140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22" w:rsidRPr="00304CE1">
        <w:rPr>
          <w:rFonts w:ascii="Times New Roman" w:eastAsia="Times New Roman" w:hAnsi="Times New Roman" w:cs="Times New Roman"/>
          <w:sz w:val="24"/>
          <w:szCs w:val="24"/>
        </w:rPr>
        <w:t>коммунальные услуги,</w:t>
      </w:r>
      <w:r w:rsidR="00E26DA3" w:rsidRPr="00304CE1">
        <w:rPr>
          <w:rFonts w:ascii="Times New Roman" w:eastAsia="Times New Roman" w:hAnsi="Times New Roman" w:cs="Times New Roman"/>
          <w:sz w:val="24"/>
          <w:szCs w:val="24"/>
        </w:rPr>
        <w:t xml:space="preserve"> электричество, </w:t>
      </w:r>
      <w:commentRangeStart w:id="86"/>
      <w:r w:rsidR="00E26DA3" w:rsidRPr="00304CE1">
        <w:rPr>
          <w:rFonts w:ascii="Times New Roman" w:eastAsia="Times New Roman" w:hAnsi="Times New Roman" w:cs="Times New Roman"/>
          <w:sz w:val="24"/>
          <w:szCs w:val="24"/>
        </w:rPr>
        <w:t>услуги</w:t>
      </w:r>
      <w:commentRangeEnd w:id="86"/>
      <w:r>
        <w:rPr>
          <w:rStyle w:val="a9"/>
        </w:rPr>
        <w:commentReference w:id="86"/>
      </w:r>
      <w:r w:rsidR="00E26DA3" w:rsidRPr="00304CE1">
        <w:rPr>
          <w:rFonts w:ascii="Times New Roman" w:eastAsia="Times New Roman" w:hAnsi="Times New Roman" w:cs="Times New Roman"/>
          <w:sz w:val="24"/>
          <w:szCs w:val="24"/>
        </w:rPr>
        <w:t xml:space="preserve"> связи (телефонии) и Интернет.</w:t>
      </w:r>
    </w:p>
    <w:p w14:paraId="4FA19A34" w14:textId="77777777" w:rsidR="00046670" w:rsidRPr="00304CE1" w:rsidRDefault="00046670" w:rsidP="00225F7E">
      <w:pPr>
        <w:pStyle w:val="14"/>
        <w:numPr>
          <w:ilvl w:val="1"/>
          <w:numId w:val="2"/>
        </w:numPr>
        <w:tabs>
          <w:tab w:val="left" w:pos="426"/>
          <w:tab w:val="left" w:pos="926"/>
        </w:tabs>
        <w:spacing w:after="0" w:line="100" w:lineRule="atLeast"/>
        <w:ind w:left="0" w:firstLine="0"/>
        <w:jc w:val="both"/>
        <w:rPr>
          <w:ins w:id="87" w:author="Ирина" w:date="2021-08-20T14:27:00Z"/>
          <w:rFonts w:ascii="Times New Roman" w:eastAsia="Times New Roman" w:hAnsi="Times New Roman" w:cs="Times New Roman"/>
          <w:sz w:val="24"/>
          <w:szCs w:val="24"/>
        </w:rPr>
        <w:pPrChange w:id="88" w:author="Ирина" w:date="2021-08-20T14:52:00Z">
          <w:pPr>
            <w:pStyle w:val="14"/>
            <w:numPr>
              <w:ilvl w:val="1"/>
              <w:numId w:val="2"/>
            </w:numPr>
            <w:tabs>
              <w:tab w:val="num" w:pos="0"/>
              <w:tab w:val="left" w:pos="926"/>
            </w:tabs>
            <w:spacing w:after="0" w:line="100" w:lineRule="atLeast"/>
            <w:ind w:left="580" w:hanging="360"/>
            <w:jc w:val="both"/>
          </w:pPr>
        </w:pPrChange>
      </w:pPr>
    </w:p>
    <w:p w14:paraId="05A5AF63" w14:textId="77777777" w:rsidR="00046670" w:rsidRPr="00046670" w:rsidRDefault="00046670" w:rsidP="00225F7E">
      <w:pPr>
        <w:pStyle w:val="14"/>
        <w:numPr>
          <w:ilvl w:val="1"/>
          <w:numId w:val="2"/>
        </w:numPr>
        <w:tabs>
          <w:tab w:val="left" w:pos="426"/>
          <w:tab w:val="left" w:pos="926"/>
        </w:tabs>
        <w:spacing w:after="0" w:line="100" w:lineRule="atLeast"/>
        <w:ind w:left="0" w:firstLine="0"/>
        <w:jc w:val="both"/>
        <w:rPr>
          <w:ins w:id="89" w:author="Ирина" w:date="2021-08-20T14:26:00Z"/>
          <w:rFonts w:ascii="Times New Roman" w:hAnsi="Times New Roman" w:cs="Times New Roman"/>
          <w:sz w:val="24"/>
          <w:highlight w:val="yellow"/>
          <w:rPrChange w:id="90" w:author="Ирина" w:date="2021-08-20T14:27:00Z">
            <w:rPr>
              <w:ins w:id="91" w:author="Ирина" w:date="2021-08-20T14:26:00Z"/>
            </w:rPr>
          </w:rPrChange>
        </w:rPr>
        <w:pPrChange w:id="92" w:author="Ирина" w:date="2021-08-20T14:52:00Z">
          <w:pPr>
            <w:widowControl w:val="0"/>
            <w:autoSpaceDE w:val="0"/>
            <w:autoSpaceDN w:val="0"/>
            <w:adjustRightInd w:val="0"/>
            <w:ind w:firstLine="567"/>
            <w:jc w:val="both"/>
          </w:pPr>
        </w:pPrChange>
      </w:pPr>
      <w:ins w:id="93" w:author="Ирина" w:date="2021-08-20T14:27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E26DA3" w:rsidRPr="00046670">
        <w:rPr>
          <w:rFonts w:ascii="Times New Roman" w:eastAsia="Times New Roman" w:hAnsi="Times New Roman" w:cs="Times New Roman"/>
          <w:sz w:val="24"/>
          <w:szCs w:val="24"/>
          <w:rPrChange w:id="94" w:author="Ирина" w:date="2021-08-20T14:27:00Z">
            <w:rPr/>
          </w:rPrChange>
        </w:rPr>
        <w:t>Обязательство Арендатора по уплате арендной платы и иных платежей, предусмотренных настоящим Договором, считается исполненным со дня поступления платежа в полном объеме на расчетный счет Арендодателя</w:t>
      </w:r>
      <w:ins w:id="95" w:author="Ирина" w:date="2021-08-20T14:26:00Z">
        <w:r w:rsidRPr="00046670">
          <w:rPr>
            <w:rFonts w:ascii="Times New Roman" w:eastAsia="Times New Roman" w:hAnsi="Times New Roman" w:cs="Times New Roman"/>
            <w:sz w:val="24"/>
            <w:szCs w:val="24"/>
            <w:rPrChange w:id="96" w:author="Ирина" w:date="2021-08-20T14:27:00Z">
              <w:rPr/>
            </w:rPrChange>
          </w:rPr>
          <w:t xml:space="preserve">, </w:t>
        </w:r>
        <w:r w:rsidRPr="00046670">
          <w:rPr>
            <w:rFonts w:ascii="Times New Roman" w:hAnsi="Times New Roman" w:cs="Times New Roman"/>
            <w:sz w:val="24"/>
            <w:highlight w:val="yellow"/>
            <w:rPrChange w:id="97" w:author="Ирина" w:date="2021-08-20T14:27:00Z">
              <w:rPr/>
            </w:rPrChange>
          </w:rPr>
          <w:t>при условии, что счет Арендодател</w:t>
        </w:r>
        <w:r w:rsidRPr="00046670">
          <w:rPr>
            <w:rFonts w:ascii="Times New Roman" w:hAnsi="Times New Roman" w:cs="Times New Roman"/>
            <w:sz w:val="24"/>
            <w:highlight w:val="yellow"/>
            <w:rPrChange w:id="98" w:author="Ирина" w:date="2021-08-20T14:27:00Z">
              <w:rPr/>
            </w:rPrChange>
          </w:rPr>
          <w:t>я</w:t>
        </w:r>
        <w:r w:rsidRPr="00046670">
          <w:rPr>
            <w:rFonts w:ascii="Times New Roman" w:hAnsi="Times New Roman" w:cs="Times New Roman"/>
            <w:sz w:val="24"/>
            <w:highlight w:val="yellow"/>
            <w:rPrChange w:id="99" w:author="Ирина" w:date="2021-08-20T14:27:00Z">
              <w:rPr/>
            </w:rPrChange>
          </w:rPr>
          <w:t xml:space="preserve"> не арестован, не заблокирован, не закрыт, иным образом не лишен технической возможности по зачислению денежных средств.</w:t>
        </w:r>
      </w:ins>
    </w:p>
    <w:p w14:paraId="40460B0F" w14:textId="77777777" w:rsidR="00E26DA3" w:rsidDel="00046670" w:rsidRDefault="00E26DA3" w:rsidP="00046670">
      <w:pPr>
        <w:pStyle w:val="14"/>
        <w:tabs>
          <w:tab w:val="left" w:pos="926"/>
        </w:tabs>
        <w:spacing w:after="0" w:line="100" w:lineRule="atLeast"/>
        <w:jc w:val="both"/>
        <w:rPr>
          <w:del w:id="100" w:author="Ирина" w:date="2021-08-20T14:27:00Z"/>
          <w:rFonts w:ascii="Times New Roman" w:eastAsia="Times New Roman" w:hAnsi="Times New Roman" w:cs="Times New Roman"/>
          <w:sz w:val="24"/>
          <w:szCs w:val="24"/>
        </w:rPr>
        <w:pPrChange w:id="101" w:author="Ирина" w:date="2021-08-20T14:27:00Z">
          <w:pPr>
            <w:pStyle w:val="14"/>
            <w:numPr>
              <w:ilvl w:val="1"/>
              <w:numId w:val="2"/>
            </w:numPr>
            <w:tabs>
              <w:tab w:val="num" w:pos="0"/>
              <w:tab w:val="left" w:pos="926"/>
            </w:tabs>
            <w:spacing w:after="0" w:line="100" w:lineRule="atLeast"/>
            <w:ind w:left="580" w:hanging="360"/>
            <w:jc w:val="both"/>
          </w:pPr>
        </w:pPrChange>
      </w:pPr>
      <w:del w:id="102" w:author="Ирина" w:date="2021-08-20T14:26:00Z">
        <w:r w:rsidDel="00046670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5A230ABA" w14:textId="77777777" w:rsidR="00E26DA3" w:rsidRDefault="00E26DA3" w:rsidP="00046670">
      <w:pPr>
        <w:pStyle w:val="14"/>
        <w:tabs>
          <w:tab w:val="left" w:pos="926"/>
        </w:tabs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pPrChange w:id="103" w:author="Ирина" w:date="2021-08-20T14:27:00Z">
          <w:pPr>
            <w:keepNext/>
            <w:spacing w:after="0" w:line="100" w:lineRule="atLeast"/>
          </w:pPr>
        </w:pPrChange>
      </w:pPr>
    </w:p>
    <w:p w14:paraId="0D5F57F7" w14:textId="77777777" w:rsidR="00E26DA3" w:rsidRDefault="00E26DA3">
      <w:pPr>
        <w:keepNext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ДЕПОЗИТ</w:t>
      </w:r>
    </w:p>
    <w:p w14:paraId="1DBE62C5" w14:textId="77777777" w:rsidR="00E26DA3" w:rsidRDefault="00E26DA3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В обеспечение полного, надлежащего и добросовестного исполнения Арендатором всех положений и условий настоящего Договора</w:t>
      </w:r>
      <w:r w:rsidR="008716C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Арендатор выплачивает Арендодателю сумму депозита в размере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0B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04CE1">
        <w:rPr>
          <w:rFonts w:ascii="Times New Roman" w:eastAsia="Times New Roman" w:hAnsi="Times New Roman" w:cs="Times New Roman"/>
          <w:sz w:val="24"/>
          <w:szCs w:val="24"/>
        </w:rPr>
        <w:t> 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 xml:space="preserve">Двести </w:t>
      </w:r>
      <w:r w:rsidR="00320B08">
        <w:rPr>
          <w:rFonts w:ascii="Times New Roman" w:eastAsia="Times New Roman" w:hAnsi="Times New Roman" w:cs="Times New Roman"/>
          <w:sz w:val="24"/>
          <w:szCs w:val="24"/>
        </w:rPr>
        <w:t>пятьдесят</w:t>
      </w:r>
      <w:r w:rsidR="0097391D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>
        <w:rPr>
          <w:rFonts w:ascii="Times New Roman" w:eastAsia="Times New Roman" w:hAnsi="Times New Roman" w:cs="Times New Roman"/>
          <w:sz w:val="24"/>
          <w:szCs w:val="24"/>
        </w:rPr>
        <w:t>) рублей, при этом, если только иное прямо не установлено в настоящем Договоре, такая сумма, будет зачтена в качестве арендной платы за последни</w:t>
      </w:r>
      <w:r w:rsidR="004F5C8B">
        <w:rPr>
          <w:rFonts w:ascii="Times New Roman" w:eastAsia="Times New Roman" w:hAnsi="Times New Roman" w:cs="Times New Roman"/>
          <w:sz w:val="24"/>
          <w:szCs w:val="24"/>
        </w:rPr>
        <w:t>й месяц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DFD059" w14:textId="77777777" w:rsidR="00E26DA3" w:rsidRDefault="00E26DA3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8A353" w14:textId="77777777" w:rsidR="00E26DA3" w:rsidRDefault="00E26DA3" w:rsidP="00225F7E">
      <w:pPr>
        <w:keepNext/>
        <w:tabs>
          <w:tab w:val="left" w:pos="567"/>
        </w:tabs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  <w:pPrChange w:id="104" w:author="Ирина" w:date="2021-08-20T14:52:00Z">
          <w:pPr>
            <w:keepNext/>
            <w:spacing w:after="0" w:line="100" w:lineRule="atLeast"/>
          </w:pPr>
        </w:pPrChange>
      </w:pPr>
      <w:bookmarkStart w:id="105" w:name="bookmark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ВОЗВРАТ АРЕНДОВАННОГО </w:t>
      </w:r>
      <w:r w:rsidR="00D34487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ПОМЕЩЕНИЕ</w:t>
      </w:r>
      <w:bookmarkEnd w:id="105"/>
    </w:p>
    <w:p w14:paraId="31AE7B73" w14:textId="77777777" w:rsidR="00E26DA3" w:rsidRDefault="00E26DA3" w:rsidP="00225F7E">
      <w:pPr>
        <w:pStyle w:val="14"/>
        <w:numPr>
          <w:ilvl w:val="1"/>
          <w:numId w:val="3"/>
        </w:numPr>
        <w:tabs>
          <w:tab w:val="left" w:pos="567"/>
          <w:tab w:val="left" w:pos="922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06" w:author="Ирина" w:date="2021-08-20T14:52:00Z">
          <w:pPr>
            <w:pStyle w:val="14"/>
            <w:numPr>
              <w:ilvl w:val="1"/>
              <w:numId w:val="3"/>
            </w:numPr>
            <w:tabs>
              <w:tab w:val="num" w:pos="0"/>
              <w:tab w:val="left" w:pos="922"/>
            </w:tabs>
            <w:spacing w:after="0" w:line="100" w:lineRule="atLeast"/>
            <w:ind w:left="580" w:hanging="360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Арендатор обязан возвратить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Арендодателю по Акту приема-передачи (возврата) Помещен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позднее дня, следующего за днем прекращения настоящего Договора (как в связи с окончанием его срока, так и в связи с досрочным расторжением).</w:t>
      </w:r>
    </w:p>
    <w:p w14:paraId="0DC2AB85" w14:textId="77777777" w:rsidR="00E26DA3" w:rsidRDefault="00E26DA3" w:rsidP="00225F7E">
      <w:pPr>
        <w:pStyle w:val="14"/>
        <w:numPr>
          <w:ilvl w:val="1"/>
          <w:numId w:val="3"/>
        </w:numPr>
        <w:tabs>
          <w:tab w:val="left" w:pos="567"/>
          <w:tab w:val="left" w:pos="922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07" w:author="Ирина" w:date="2021-08-20T14:52:00Z">
          <w:pPr>
            <w:pStyle w:val="14"/>
            <w:numPr>
              <w:ilvl w:val="1"/>
              <w:numId w:val="3"/>
            </w:numPr>
            <w:tabs>
              <w:tab w:val="num" w:pos="0"/>
              <w:tab w:val="left" w:pos="922"/>
            </w:tabs>
            <w:spacing w:after="0" w:line="100" w:lineRule="atLeast"/>
            <w:ind w:left="580" w:hanging="360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>До подписания Акта приема-передачи (возврата) Помещен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Стороны совместно составляют дефектную ведомость, на основании которой определяется стоимость необходимого ремонта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3ABE66" w14:textId="77777777" w:rsidR="00E26DA3" w:rsidRDefault="00E26DA3" w:rsidP="00225F7E">
      <w:pPr>
        <w:pStyle w:val="14"/>
        <w:numPr>
          <w:ilvl w:val="1"/>
          <w:numId w:val="3"/>
        </w:numPr>
        <w:tabs>
          <w:tab w:val="left" w:pos="567"/>
          <w:tab w:val="left" w:pos="922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08" w:author="Ирина" w:date="2021-08-20T14:52:00Z">
          <w:pPr>
            <w:pStyle w:val="14"/>
            <w:numPr>
              <w:ilvl w:val="1"/>
              <w:numId w:val="3"/>
            </w:numPr>
            <w:tabs>
              <w:tab w:val="num" w:pos="0"/>
              <w:tab w:val="left" w:pos="922"/>
            </w:tabs>
            <w:spacing w:after="0" w:line="100" w:lineRule="atLeast"/>
            <w:ind w:left="580" w:hanging="360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 подписания Акта приема-передачи (возврата) Помещени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Арендатор предъявляет справку от эксплуатирующей/ управляющей организации и организации, предоставляющей услуги связи и Интернет, об отсутствии перед ними задолженностей.</w:t>
      </w:r>
    </w:p>
    <w:p w14:paraId="68A7018E" w14:textId="77777777" w:rsidR="00E26DA3" w:rsidRDefault="00E26DA3" w:rsidP="00225F7E">
      <w:pPr>
        <w:pStyle w:val="14"/>
        <w:numPr>
          <w:ilvl w:val="1"/>
          <w:numId w:val="3"/>
        </w:numPr>
        <w:tabs>
          <w:tab w:val="left" w:pos="567"/>
          <w:tab w:val="left" w:pos="922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09" w:author="Ирина" w:date="2021-08-20T14:52:00Z">
          <w:pPr>
            <w:pStyle w:val="14"/>
            <w:numPr>
              <w:ilvl w:val="1"/>
              <w:numId w:val="3"/>
            </w:numPr>
            <w:tabs>
              <w:tab w:val="num" w:pos="0"/>
              <w:tab w:val="left" w:pos="922"/>
            </w:tabs>
            <w:spacing w:after="0" w:line="100" w:lineRule="atLeast"/>
            <w:ind w:left="580" w:hanging="360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Стороны не договорились об ином, то доступ в Здание и/или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прекращается по истечении 5 (пяти) календарных дней со дня прекращения Договора, а оставленная мебель, имущество и оборудование Арендатора переходит в собственность Арендодателя.</w:t>
      </w:r>
    </w:p>
    <w:p w14:paraId="69F38EC2" w14:textId="77777777" w:rsidR="00E26DA3" w:rsidRDefault="00E26DA3" w:rsidP="00225F7E">
      <w:pPr>
        <w:pStyle w:val="14"/>
        <w:tabs>
          <w:tab w:val="left" w:pos="567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  <w:pPrChange w:id="110" w:author="Ирина" w:date="2021-08-20T14:52:00Z">
          <w:pPr>
            <w:pStyle w:val="14"/>
            <w:spacing w:after="0" w:line="100" w:lineRule="atLeast"/>
            <w:jc w:val="center"/>
          </w:pPr>
        </w:pPrChange>
      </w:pPr>
    </w:p>
    <w:p w14:paraId="3FB89F77" w14:textId="77777777" w:rsidR="00E26DA3" w:rsidRDefault="00E26DA3" w:rsidP="00225F7E">
      <w:pPr>
        <w:pStyle w:val="14"/>
        <w:tabs>
          <w:tab w:val="left" w:pos="567"/>
        </w:tabs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pPrChange w:id="111" w:author="Ирина" w:date="2021-08-20T14:52:00Z">
          <w:pPr>
            <w:pStyle w:val="14"/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bookmarkStart w:id="112" w:name="bookmark3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ДЕЙСТВИЕ, ПОРЯДОК ИЗМЕНЕНИЯ И РАСТОРЖЕНИЯ ДОГОВОРА</w:t>
      </w:r>
      <w:bookmarkEnd w:id="112"/>
    </w:p>
    <w:p w14:paraId="28CA5CCB" w14:textId="77777777" w:rsidR="008716C0" w:rsidRPr="008716C0" w:rsidDel="00046670" w:rsidRDefault="008716C0" w:rsidP="00225F7E">
      <w:pPr>
        <w:tabs>
          <w:tab w:val="left" w:pos="567"/>
        </w:tabs>
        <w:spacing w:after="0" w:line="240" w:lineRule="auto"/>
        <w:rPr>
          <w:del w:id="113" w:author="Ирина" w:date="2021-08-20T14:29:00Z"/>
          <w:rFonts w:ascii="Times New Roman" w:eastAsia="Times New Roman" w:hAnsi="Times New Roman" w:cs="Times New Roman"/>
          <w:sz w:val="24"/>
          <w:szCs w:val="24"/>
        </w:rPr>
        <w:pPrChange w:id="114" w:author="Ирина" w:date="2021-08-20T14:52:00Z">
          <w:pPr/>
        </w:pPrChange>
      </w:pPr>
    </w:p>
    <w:p w14:paraId="765692F0" w14:textId="77777777" w:rsidR="00304CE1" w:rsidRPr="008716C0" w:rsidRDefault="00E26DA3" w:rsidP="00225F7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15" w:author="Ирина" w:date="2021-08-20T14:52:00Z">
          <w:pPr/>
        </w:pPrChange>
      </w:pPr>
      <w:r w:rsidRPr="008716C0">
        <w:rPr>
          <w:rFonts w:ascii="Times New Roman" w:eastAsia="Times New Roman" w:hAnsi="Times New Roman" w:cs="Times New Roman"/>
          <w:sz w:val="24"/>
          <w:szCs w:val="24"/>
        </w:rPr>
        <w:t xml:space="preserve">6.1. Настоящий договор вступает в силу с момента его </w:t>
      </w:r>
      <w:r w:rsidR="0059318D" w:rsidRPr="008716C0">
        <w:rPr>
          <w:rFonts w:ascii="Times New Roman" w:eastAsia="Times New Roman" w:hAnsi="Times New Roman" w:cs="Times New Roman"/>
          <w:sz w:val="24"/>
          <w:szCs w:val="24"/>
        </w:rPr>
        <w:t xml:space="preserve">подписания и действует 3 </w:t>
      </w:r>
      <w:ins w:id="116" w:author="Ирина" w:date="2021-08-20T14:30:00Z">
        <w:r w:rsidR="00046670">
          <w:rPr>
            <w:rFonts w:ascii="Times New Roman" w:eastAsia="Times New Roman" w:hAnsi="Times New Roman" w:cs="Times New Roman"/>
            <w:sz w:val="24"/>
            <w:szCs w:val="24"/>
          </w:rPr>
          <w:t xml:space="preserve">(Три) </w:t>
        </w:r>
      </w:ins>
      <w:commentRangeStart w:id="117"/>
      <w:r w:rsidR="0059318D" w:rsidRPr="008716C0">
        <w:rPr>
          <w:rFonts w:ascii="Times New Roman" w:eastAsia="Times New Roman" w:hAnsi="Times New Roman" w:cs="Times New Roman"/>
          <w:sz w:val="24"/>
          <w:szCs w:val="24"/>
        </w:rPr>
        <w:t>года</w:t>
      </w:r>
      <w:commentRangeEnd w:id="117"/>
      <w:r w:rsidR="00432F19">
        <w:rPr>
          <w:rStyle w:val="a9"/>
        </w:rPr>
        <w:commentReference w:id="117"/>
      </w:r>
      <w:r w:rsidR="00363C0D" w:rsidRPr="008716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4FEE0E" w14:textId="77777777" w:rsidR="00E26DA3" w:rsidRPr="00355208" w:rsidRDefault="00E26DA3" w:rsidP="00225F7E">
      <w:pPr>
        <w:tabs>
          <w:tab w:val="left" w:pos="567"/>
        </w:tabs>
        <w:spacing w:after="0" w:line="240" w:lineRule="auto"/>
        <w:jc w:val="both"/>
        <w:pPrChange w:id="118" w:author="Ирина" w:date="2021-08-20T14:52:00Z">
          <w:pPr/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>6.2. Арендатор, надлежащим образом исполняющий свои обязанности по настоящему Договору, имеет преимущественное перед другими лицами право на заключение договора аренды на прежних условиях на новый срок.</w:t>
      </w:r>
    </w:p>
    <w:p w14:paraId="7F6C8C70" w14:textId="77777777" w:rsidR="00E26DA3" w:rsidRDefault="00E26DA3" w:rsidP="00225F7E">
      <w:pPr>
        <w:pStyle w:val="14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19" w:author="Ирина" w:date="2021-08-20T14:52:00Z">
          <w:pPr>
            <w:pStyle w:val="14"/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>6.3. Изменение условий настоящего Договора</w:t>
      </w:r>
      <w:r w:rsidR="008716C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его расторжение и прекращение допускаются по соглашению Сторон. Вносимые дополнения и изменения</w:t>
      </w:r>
      <w:ins w:id="120" w:author="Tati" w:date="2014-09-16T20:27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del w:id="121" w:author="Tati" w:date="2014-09-16T21:07:00Z">
        <w:r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рассматриваются Сторонами в 10</w:t>
      </w:r>
      <w:r w:rsidR="008716C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дневный срок и оформляются дополнительным соглашением.</w:t>
      </w:r>
    </w:p>
    <w:p w14:paraId="0254A08C" w14:textId="77777777" w:rsidR="00E26DA3" w:rsidRDefault="00E26DA3" w:rsidP="00225F7E">
      <w:pPr>
        <w:pStyle w:val="14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22" w:author="Ирина" w:date="2021-08-20T14:52:00Z">
          <w:pPr>
            <w:pStyle w:val="14"/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>6.4. По требованию Сторон настоящий Договор может быть расторгнут судом в соответствии с действующим законодательством РФ.</w:t>
      </w:r>
    </w:p>
    <w:p w14:paraId="039FD814" w14:textId="77777777" w:rsidR="00E26DA3" w:rsidRDefault="00E26DA3" w:rsidP="00225F7E">
      <w:pPr>
        <w:pStyle w:val="14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23" w:author="Ирина" w:date="2021-08-20T14:52:00Z">
          <w:pPr>
            <w:pStyle w:val="14"/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>6.5. Настоящий Договор может быть расторгнут досрочно в одностороннем внесудебном порядке любой Стороной при условии предварительного письменного уведомлением другой Стороны о таком расторжении. Договор считается расторгнутым в соответствии с настоящим пунктом по истечении 2 (двух) месяцев со дня такого письменного уведомления</w:t>
      </w:r>
      <w:del w:id="124" w:author="Tati" w:date="2014-09-16T20:30:00Z">
        <w:r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26313A1B" w14:textId="77777777" w:rsidR="00E26DA3" w:rsidRDefault="00E26DA3" w:rsidP="00225F7E">
      <w:pPr>
        <w:pStyle w:val="14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pPrChange w:id="125" w:author="Ирина" w:date="2021-08-20T14:52:00Z">
          <w:pPr>
            <w:pStyle w:val="14"/>
            <w:spacing w:after="0" w:line="100" w:lineRule="atLeast"/>
            <w:jc w:val="both"/>
          </w:pPr>
        </w:pPrChange>
      </w:pPr>
      <w:r>
        <w:rPr>
          <w:rFonts w:ascii="Times New Roman" w:eastAsia="Times New Roman" w:hAnsi="Times New Roman" w:cs="Times New Roman"/>
          <w:sz w:val="24"/>
          <w:szCs w:val="24"/>
        </w:rPr>
        <w:t>6.6. В случае расторжения настоящего Договора в соответствии с п.</w:t>
      </w:r>
      <w:r w:rsidRPr="0014022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.5.</w:t>
      </w:r>
      <w:r w:rsidRPr="00140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настоящего Договора в одностороннем внесудебном порядке по инициативе Арендатора, со дня такого уведомления Арендатор обязуется обеспечивать беспрепятственный проход представителям Арендодателя в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демонстрации Помещений третьим лицам.</w:t>
      </w:r>
    </w:p>
    <w:p w14:paraId="498EE92D" w14:textId="77777777" w:rsidR="00E26DA3" w:rsidRDefault="00E26DA3">
      <w:pPr>
        <w:pStyle w:val="14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9449F7" w14:textId="77777777" w:rsidR="00E26DA3" w:rsidRDefault="00E26DA3">
      <w:pPr>
        <w:keepNext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ОТВЕТСТВЕННОСТЬ СТОРОН</w:t>
      </w:r>
    </w:p>
    <w:p w14:paraId="75E64605" w14:textId="77777777" w:rsidR="00E26DA3" w:rsidRDefault="00E26DA3" w:rsidP="00320B08">
      <w:pPr>
        <w:pStyle w:val="14"/>
        <w:numPr>
          <w:ilvl w:val="1"/>
          <w:numId w:val="4"/>
        </w:numPr>
        <w:tabs>
          <w:tab w:val="clear" w:pos="0"/>
          <w:tab w:val="num" w:pos="142"/>
          <w:tab w:val="left" w:pos="567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Арендатором предусмотренных Договором сроков внесения арендных и иных платежей, за каждый день просрочки начисляется и уплачивается Арендодателю пени в размере </w:t>
      </w:r>
      <w:commentRangeStart w:id="126"/>
      <w:r>
        <w:rPr>
          <w:rFonts w:ascii="Times New Roman" w:eastAsia="Times New Roman" w:hAnsi="Times New Roman" w:cs="Times New Roman"/>
          <w:sz w:val="24"/>
          <w:szCs w:val="24"/>
        </w:rPr>
        <w:t xml:space="preserve">0,5% </w:t>
      </w:r>
      <w:commentRangeEnd w:id="126"/>
      <w:r w:rsidR="00046670">
        <w:rPr>
          <w:rStyle w:val="a9"/>
        </w:rPr>
        <w:commentReference w:id="126"/>
      </w:r>
      <w:r>
        <w:rPr>
          <w:rFonts w:ascii="Times New Roman" w:eastAsia="Times New Roman" w:hAnsi="Times New Roman" w:cs="Times New Roman"/>
          <w:sz w:val="24"/>
          <w:szCs w:val="24"/>
        </w:rPr>
        <w:t>(ноль целых пять десятых процентов) от подлежащей уплате суммы.</w:t>
      </w:r>
    </w:p>
    <w:p w14:paraId="1E191DFD" w14:textId="77777777" w:rsidR="00E26DA3" w:rsidRDefault="00E26DA3" w:rsidP="00320B08">
      <w:pPr>
        <w:pStyle w:val="14"/>
        <w:numPr>
          <w:ilvl w:val="1"/>
          <w:numId w:val="4"/>
        </w:numPr>
        <w:tabs>
          <w:tab w:val="clear" w:pos="0"/>
          <w:tab w:val="num" w:pos="142"/>
          <w:tab w:val="left" w:pos="567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Арендатор систематически (т.е. более двух раз подряд) допускает </w:t>
      </w:r>
      <w:commentRangeStart w:id="127"/>
      <w:r>
        <w:rPr>
          <w:rFonts w:ascii="Times New Roman" w:eastAsia="Times New Roman" w:hAnsi="Times New Roman" w:cs="Times New Roman"/>
          <w:sz w:val="24"/>
          <w:szCs w:val="24"/>
        </w:rPr>
        <w:t>просрочку</w:t>
      </w:r>
      <w:commentRangeEnd w:id="127"/>
      <w:r w:rsidR="00046670">
        <w:rPr>
          <w:rStyle w:val="a9"/>
        </w:rPr>
        <w:commentReference w:id="12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оплаты арендной платы либо иных платежей в соответствии с настоящим Договором, Арендодатель вправе расторгнуть настоящий Договор в одностороннем внесудебном порядке с предварительным письменным уведомлением Арендатора о расторжении на основании настоящего пункта, а Договор считается расторгнутым по истечении 20 (двадцати) календарных дней со дня такого уведомления. Арендатор, в свою очередь, обязуется передать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Арендодателю в соответствии с разделом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  настоящего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128"/>
      <w:r>
        <w:rPr>
          <w:rFonts w:ascii="Times New Roman" w:eastAsia="Times New Roman" w:hAnsi="Times New Roman" w:cs="Times New Roman"/>
          <w:sz w:val="24"/>
          <w:szCs w:val="24"/>
        </w:rPr>
        <w:t>Договора</w:t>
      </w:r>
      <w:commentRangeEnd w:id="128"/>
      <w:r w:rsidR="00432F19">
        <w:rPr>
          <w:rStyle w:val="a9"/>
        </w:rPr>
        <w:commentReference w:id="128"/>
      </w:r>
      <w:ins w:id="129" w:author="Ирина" w:date="2021-08-20T14:34:00Z">
        <w:r w:rsidR="00432F19"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</w:ins>
    </w:p>
    <w:p w14:paraId="44A0233D" w14:textId="77777777" w:rsidR="00E26DA3" w:rsidRDefault="00E26DA3" w:rsidP="00320B08">
      <w:pPr>
        <w:pStyle w:val="14"/>
        <w:numPr>
          <w:ilvl w:val="1"/>
          <w:numId w:val="4"/>
        </w:numPr>
        <w:tabs>
          <w:tab w:val="clear" w:pos="0"/>
          <w:tab w:val="num" w:pos="142"/>
          <w:tab w:val="left" w:pos="567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Арендатор в полном объеме возмещает Арендодателю </w:t>
      </w:r>
      <w:commentRangeStart w:id="130"/>
      <w:r>
        <w:rPr>
          <w:rFonts w:ascii="Times New Roman" w:eastAsia="Times New Roman" w:hAnsi="Times New Roman" w:cs="Times New Roman"/>
          <w:sz w:val="24"/>
          <w:szCs w:val="24"/>
        </w:rPr>
        <w:t>ущерб</w:t>
      </w:r>
      <w:commentRangeEnd w:id="130"/>
      <w:r w:rsidR="00432F19">
        <w:rPr>
          <w:rStyle w:val="a9"/>
        </w:rPr>
        <w:commentReference w:id="130"/>
      </w:r>
      <w:r>
        <w:rPr>
          <w:rFonts w:ascii="Times New Roman" w:eastAsia="Times New Roman" w:hAnsi="Times New Roman" w:cs="Times New Roman"/>
          <w:sz w:val="24"/>
          <w:szCs w:val="24"/>
        </w:rPr>
        <w:t>, причиненный его действиями/ бездействиями имуществу Арендодателя и третьих лиц.</w:t>
      </w:r>
    </w:p>
    <w:p w14:paraId="4E74BB11" w14:textId="77777777" w:rsidR="00E26DA3" w:rsidRDefault="00E26DA3" w:rsidP="00320B08">
      <w:pPr>
        <w:pStyle w:val="14"/>
        <w:numPr>
          <w:ilvl w:val="1"/>
          <w:numId w:val="4"/>
        </w:numPr>
        <w:tabs>
          <w:tab w:val="clear" w:pos="0"/>
          <w:tab w:val="num" w:pos="142"/>
          <w:tab w:val="left" w:pos="567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по назначению влечет уплату Арендатором штрафа в размере 10 (десяти) % от годовой арендной </w:t>
      </w:r>
      <w:commentRangeStart w:id="131"/>
      <w:r>
        <w:rPr>
          <w:rFonts w:ascii="Times New Roman" w:eastAsia="Times New Roman" w:hAnsi="Times New Roman" w:cs="Times New Roman"/>
          <w:sz w:val="24"/>
          <w:szCs w:val="24"/>
        </w:rPr>
        <w:t>платы</w:t>
      </w:r>
      <w:commentRangeEnd w:id="131"/>
      <w:r w:rsidR="00432F19">
        <w:rPr>
          <w:rStyle w:val="a9"/>
        </w:rPr>
        <w:commentReference w:id="131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396832" w14:textId="77777777" w:rsidR="00E26DA3" w:rsidRDefault="00E26DA3" w:rsidP="00320B08">
      <w:pPr>
        <w:pStyle w:val="14"/>
        <w:numPr>
          <w:ilvl w:val="1"/>
          <w:numId w:val="4"/>
        </w:numPr>
        <w:tabs>
          <w:tab w:val="clear" w:pos="0"/>
          <w:tab w:val="num" w:pos="142"/>
          <w:tab w:val="left" w:pos="567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Стороны не несут ответственности в случае, если неисполнение либо ненадлежащее исполнение обязательств по настоящему Договору было вызвано обстоятельс</w:t>
      </w:r>
      <w:r w:rsidR="00D34487">
        <w:rPr>
          <w:rFonts w:ascii="Times New Roman" w:eastAsia="Times New Roman" w:hAnsi="Times New Roman" w:cs="Times New Roman"/>
          <w:sz w:val="24"/>
          <w:szCs w:val="24"/>
        </w:rPr>
        <w:t>твами непреодолимой силы (форс-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мажор): военными действиями, объявлением чрезвычайного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положения, стихийным бедствием значительной разрушительной силы и другими обстоятельствами, соответственно подтвержденными компетентными органами с указанием сроков их действия. О наступлении и прекращении таких обстоятельств, ссылающаяся Сторона обязана в течение 3 (трех) рабочих дней уведомить другую Сторону в письменном </w:t>
      </w:r>
      <w:commentRangeStart w:id="132"/>
      <w:r>
        <w:rPr>
          <w:rFonts w:ascii="Times New Roman" w:eastAsia="Times New Roman" w:hAnsi="Times New Roman" w:cs="Times New Roman"/>
          <w:sz w:val="24"/>
          <w:szCs w:val="24"/>
        </w:rPr>
        <w:t>виде</w:t>
      </w:r>
      <w:commentRangeEnd w:id="132"/>
      <w:r w:rsidR="00432F19">
        <w:rPr>
          <w:rStyle w:val="a9"/>
        </w:rPr>
        <w:commentReference w:id="132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5F2B05" w14:textId="77777777" w:rsidR="00E26DA3" w:rsidRDefault="00E26DA3" w:rsidP="00320B08">
      <w:pPr>
        <w:pStyle w:val="14"/>
        <w:numPr>
          <w:ilvl w:val="1"/>
          <w:numId w:val="4"/>
        </w:numPr>
        <w:tabs>
          <w:tab w:val="clear" w:pos="0"/>
          <w:tab w:val="num" w:pos="142"/>
          <w:tab w:val="left" w:pos="567"/>
        </w:tabs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Наступление форс-мажорных обстоятельств, влечет увеличение сроков исполнения </w:t>
      </w:r>
      <w:ins w:id="133" w:author="Ирина" w:date="2021-08-20T14:40:00Z">
        <w:r w:rsidR="00432F19">
          <w:rPr>
            <w:rFonts w:ascii="Times New Roman" w:eastAsia="Times New Roman" w:hAnsi="Times New Roman" w:cs="Times New Roman"/>
            <w:sz w:val="24"/>
            <w:szCs w:val="24"/>
          </w:rPr>
          <w:t>С</w:t>
        </w:r>
      </w:ins>
      <w:del w:id="134" w:author="Ирина" w:date="2021-08-20T14:40:00Z">
        <w:r w:rsidDel="00432F19">
          <w:rPr>
            <w:rFonts w:ascii="Times New Roman" w:eastAsia="Times New Roman" w:hAnsi="Times New Roman" w:cs="Times New Roman"/>
            <w:sz w:val="24"/>
            <w:szCs w:val="24"/>
          </w:rPr>
          <w:delText>с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торонами обязательств по Договору на период времени, равный периоду времени, в течение которого действовали форс-мажорные обстоятельства, если Стороны не договорились об ином. Освобождение какой-либо из Сторон от ответственности по п.</w:t>
      </w:r>
      <w:ins w:id="135" w:author="Ирина" w:date="2021-08-20T14:40:00Z">
        <w:r w:rsidR="00432F1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7.5. настоящего Договора не влечет освобождение от ответственности за неисполнение либо ненадлежащее исполнение иных обязательств, не признанных Сторонами неисполнимыми в связи с форс-</w:t>
      </w:r>
      <w:commentRangeStart w:id="136"/>
      <w:r>
        <w:rPr>
          <w:rFonts w:ascii="Times New Roman" w:eastAsia="Times New Roman" w:hAnsi="Times New Roman" w:cs="Times New Roman"/>
          <w:sz w:val="24"/>
          <w:szCs w:val="24"/>
        </w:rPr>
        <w:t>мажором</w:t>
      </w:r>
      <w:commentRangeEnd w:id="136"/>
      <w:r w:rsidR="00432F19">
        <w:rPr>
          <w:rStyle w:val="a9"/>
        </w:rPr>
        <w:commentReference w:id="136"/>
      </w:r>
      <w:r>
        <w:rPr>
          <w:rFonts w:ascii="Times New Roman" w:eastAsia="Times New Roman" w:hAnsi="Times New Roman" w:cs="Times New Roman"/>
          <w:sz w:val="24"/>
          <w:szCs w:val="24"/>
        </w:rPr>
        <w:t>. Если действие форс-мажорных обстоятельств, продолжается более чем 30 (</w:t>
      </w:r>
      <w:ins w:id="137" w:author="Ирина" w:date="2021-08-20T14:54:00Z">
        <w:r w:rsidR="00225F7E">
          <w:rPr>
            <w:rFonts w:ascii="Times New Roman" w:eastAsia="Times New Roman" w:hAnsi="Times New Roman" w:cs="Times New Roman"/>
            <w:sz w:val="24"/>
            <w:szCs w:val="24"/>
          </w:rPr>
          <w:t>Т</w:t>
        </w:r>
      </w:ins>
      <w:bookmarkStart w:id="138" w:name="_GoBack"/>
      <w:bookmarkEnd w:id="138"/>
      <w:del w:id="139" w:author="Ирина" w:date="2021-08-20T14:54:00Z">
        <w:r w:rsidDel="00225F7E">
          <w:rPr>
            <w:rFonts w:ascii="Times New Roman" w:eastAsia="Times New Roman" w:hAnsi="Times New Roman" w:cs="Times New Roman"/>
            <w:sz w:val="24"/>
            <w:szCs w:val="24"/>
          </w:rPr>
          <w:delText>т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ридцать) календарных дней, каждая из Сторон вправе расторгнуть настоящий Договор в одностороннем порядке с предварительным письменным уведомлением об этом другой Стороны.</w:t>
      </w:r>
    </w:p>
    <w:p w14:paraId="4602252D" w14:textId="77777777" w:rsidR="00E26DA3" w:rsidRDefault="00E26DA3" w:rsidP="00320B08">
      <w:pPr>
        <w:pStyle w:val="14"/>
        <w:tabs>
          <w:tab w:val="num" w:pos="142"/>
          <w:tab w:val="left" w:pos="567"/>
        </w:tabs>
        <w:spacing w:after="0" w:line="10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5B58F854" w14:textId="77777777" w:rsidR="00E26DA3" w:rsidRDefault="00E26DA3">
      <w:pPr>
        <w:pStyle w:val="14"/>
        <w:tabs>
          <w:tab w:val="left" w:pos="1086"/>
        </w:tabs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ПРОЧИЕ УСЛОВИЯ</w:t>
      </w:r>
    </w:p>
    <w:p w14:paraId="7F3B8534" w14:textId="77777777" w:rsidR="00E26DA3" w:rsidRDefault="00E26DA3">
      <w:pPr>
        <w:pStyle w:val="14"/>
        <w:tabs>
          <w:tab w:val="left" w:pos="108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Все приложения, дополнения и изменения к настоящему Договору являются его неотъемлемой частью и имеют юридическую силу при условии их оформления в письменной форме и подписании обеими Сторонами.</w:t>
      </w:r>
    </w:p>
    <w:p w14:paraId="2972222A" w14:textId="77777777" w:rsidR="00E26DA3" w:rsidRDefault="00E26DA3">
      <w:pPr>
        <w:pStyle w:val="14"/>
        <w:keepNext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Стороны обязуются в своей взаимной переписке соблюдать десятидневный срок для ответов.</w:t>
      </w:r>
    </w:p>
    <w:p w14:paraId="1A956BEB" w14:textId="77777777" w:rsidR="00E26DA3" w:rsidRDefault="00E26DA3">
      <w:pPr>
        <w:pStyle w:val="14"/>
        <w:keepNext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 Стороны обязуются незамедлительно уведомлять друг друга о реорганизации, об изменении своих реквизитов и смене лиц, имеющих право первой подписи на документах. Все исполненное одной стороной по последним известным адресам и реквизитам другой стороны признается исполненным надлежащим образом.</w:t>
      </w:r>
    </w:p>
    <w:p w14:paraId="7159D4DC" w14:textId="77777777" w:rsidR="00E26DA3" w:rsidRDefault="00E26DA3">
      <w:pPr>
        <w:pStyle w:val="14"/>
        <w:keepNext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 Реорганизация, изменение формы собственности или типа предприятия Арендатора, а так же смена собственника Арендодателя не является основанием для изменения условий или расторжения настоящего Договора.</w:t>
      </w:r>
    </w:p>
    <w:p w14:paraId="1E47E87F" w14:textId="77777777" w:rsidR="00E26DA3" w:rsidRDefault="00E26DA3">
      <w:pPr>
        <w:pStyle w:val="14"/>
        <w:keepNext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8.5. Во всем остальном,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 w14:paraId="47AF0B41" w14:textId="77777777" w:rsidR="00E26DA3" w:rsidRDefault="00E26DA3">
      <w:pPr>
        <w:pStyle w:val="14"/>
        <w:keepNext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8.6. Все споры, связанные с заключением, исполнением, расторжением, толкованием настоящего Договора, будут решаться путем переговоров. В случае если возникшие споры и разногласия невозможно будет урегулировать путем переговоров, они будут переданы Сторонами на рассмотрение и разрешение в Арбитражный суд г. Москвы.</w:t>
      </w:r>
    </w:p>
    <w:p w14:paraId="214FA285" w14:textId="77777777" w:rsidR="00E26DA3" w:rsidRDefault="00E26DA3">
      <w:pPr>
        <w:pStyle w:val="14"/>
        <w:keepNext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8.7. Настоящий Договор подлежит обязательной государственной регистрации, составлен в трех экземплярах на русском языке, имеющих одинаковую юридическую силу, по одному для каждой из Сторон, один - для уполномоченного органа, осуществляющего регистрацию прав на недвижимое имущество и сделок с ним.</w:t>
      </w:r>
    </w:p>
    <w:p w14:paraId="071A7CFF" w14:textId="77777777" w:rsidR="00E26DA3" w:rsidRDefault="00E26DA3">
      <w:pPr>
        <w:pStyle w:val="14"/>
        <w:keepNext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8.8. Приложения к Договору:</w:t>
      </w:r>
    </w:p>
    <w:p w14:paraId="1E39EA5A" w14:textId="77777777" w:rsidR="00E26DA3" w:rsidRDefault="00E26DA3" w:rsidP="00320B08">
      <w:pPr>
        <w:pStyle w:val="14"/>
        <w:numPr>
          <w:ilvl w:val="2"/>
          <w:numId w:val="5"/>
        </w:numPr>
        <w:tabs>
          <w:tab w:val="left" w:pos="837"/>
        </w:tabs>
        <w:spacing w:after="0" w:line="100" w:lineRule="atLeast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1 - копия плана</w:t>
      </w:r>
      <w:r w:rsidR="0094357C">
        <w:rPr>
          <w:rFonts w:ascii="Times New Roman" w:eastAsia="Times New Roman" w:hAnsi="Times New Roman" w:cs="Times New Roman"/>
          <w:sz w:val="24"/>
          <w:szCs w:val="24"/>
        </w:rPr>
        <w:t xml:space="preserve"> Помещения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E03C83" w14:textId="77777777" w:rsidR="00E26DA3" w:rsidRDefault="00E26DA3">
      <w:pPr>
        <w:keepNext/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6B7E41CF" w14:textId="77777777" w:rsidR="00E26DA3" w:rsidRDefault="00E26DA3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БАНКОВСКИЕ РЕКВИЗИТЫ СТОРОН</w:t>
      </w:r>
    </w:p>
    <w:p w14:paraId="65AF8255" w14:textId="77777777" w:rsidR="00E26DA3" w:rsidRDefault="00E26DA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927D285" w14:textId="77777777" w:rsidR="00C1305B" w:rsidRDefault="00E26DA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9.1. Арендодатель: </w:t>
      </w:r>
      <w:r w:rsidR="00320B08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27C3F16A" w14:textId="77777777" w:rsidR="00E26DA3" w:rsidRDefault="00355208" w:rsidP="00320B0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9.2. Арендатор: </w:t>
      </w:r>
      <w:r w:rsidR="00320B08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231132B8" w14:textId="77777777" w:rsidR="00E26DA3" w:rsidRDefault="00E26DA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5D3940F" w14:textId="77777777" w:rsidR="00E26DA3" w:rsidRDefault="004852F1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E26DA3">
        <w:rPr>
          <w:rFonts w:ascii="Times New Roman" w:eastAsia="Times New Roman" w:hAnsi="Times New Roman" w:cs="Times New Roman"/>
          <w:b/>
          <w:sz w:val="24"/>
          <w:szCs w:val="24"/>
        </w:rPr>
        <w:t>ОДПИСИ СТОРОН</w:t>
      </w:r>
    </w:p>
    <w:p w14:paraId="00E3EDC7" w14:textId="77777777" w:rsidR="00E26DA3" w:rsidRDefault="00E26DA3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25951A" w14:textId="77777777" w:rsidR="00E26DA3" w:rsidRDefault="00E26DA3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Арендодатель</w:t>
      </w:r>
    </w:p>
    <w:p w14:paraId="13D5EDED" w14:textId="77777777" w:rsidR="00E26DA3" w:rsidRDefault="00E26DA3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14:paraId="1115561F" w14:textId="77777777" w:rsidR="00E26DA3" w:rsidRDefault="00E26DA3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Арендатор</w:t>
      </w:r>
    </w:p>
    <w:p w14:paraId="7A959F80" w14:textId="77777777" w:rsidR="00E26DA3" w:rsidRDefault="00E26DA3">
      <w:pPr>
        <w:spacing w:after="0" w:line="100" w:lineRule="atLeast"/>
      </w:pPr>
    </w:p>
    <w:sectPr w:rsidR="00E26DA3">
      <w:footerReference w:type="default" r:id="rId10"/>
      <w:pgSz w:w="11906" w:h="16838"/>
      <w:pgMar w:top="1134" w:right="850" w:bottom="1134" w:left="1701" w:header="720" w:footer="708" w:gutter="0"/>
      <w:cols w:space="720"/>
      <w:docGrid w:linePitch="240" w:charSpace="3686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Ирина" w:date="2021-08-20T14:09:00Z" w:initials="И">
    <w:p w14:paraId="6F1FEC4E" w14:textId="77777777" w:rsidR="00F127BB" w:rsidRDefault="00F127BB">
      <w:pPr>
        <w:pStyle w:val="aa"/>
      </w:pPr>
      <w:r>
        <w:rPr>
          <w:rStyle w:val="a9"/>
        </w:rPr>
        <w:annotationRef/>
      </w:r>
      <w:r>
        <w:t>Этаж?</w:t>
      </w:r>
    </w:p>
  </w:comment>
  <w:comment w:id="6" w:author="Ирина" w:date="2021-08-20T14:07:00Z" w:initials="И">
    <w:p w14:paraId="36B95862" w14:textId="77777777" w:rsidR="00F127BB" w:rsidRDefault="00F127BB">
      <w:pPr>
        <w:pStyle w:val="aa"/>
      </w:pPr>
      <w:r>
        <w:rPr>
          <w:rStyle w:val="a9"/>
        </w:rPr>
        <w:annotationRef/>
      </w:r>
      <w:r>
        <w:t>Кадастр на помещение или это часть помещения с общим кадастром? Можно выписку увидеть и план?</w:t>
      </w:r>
    </w:p>
  </w:comment>
  <w:comment w:id="38" w:author="Ирина" w:date="2021-08-20T14:10:00Z" w:initials="И">
    <w:p w14:paraId="7F807EBD" w14:textId="77777777" w:rsidR="00F127BB" w:rsidRDefault="00F127BB">
      <w:pPr>
        <w:pStyle w:val="aa"/>
      </w:pPr>
      <w:r>
        <w:rPr>
          <w:rStyle w:val="a9"/>
        </w:rPr>
        <w:annotationRef/>
      </w:r>
      <w:r>
        <w:t xml:space="preserve">Можно посмотреть? </w:t>
      </w:r>
    </w:p>
  </w:comment>
  <w:comment w:id="43" w:author="Ирина" w:date="2021-08-20T14:11:00Z" w:initials="И">
    <w:p w14:paraId="7F8B2260" w14:textId="77777777" w:rsidR="00F127BB" w:rsidRDefault="00F127BB">
      <w:pPr>
        <w:pStyle w:val="aa"/>
      </w:pPr>
      <w:r>
        <w:rPr>
          <w:rStyle w:val="a9"/>
        </w:rPr>
        <w:annotationRef/>
      </w:r>
      <w:r>
        <w:t xml:space="preserve">Про какие требования арендодателя идет речь? Можно уточнить? </w:t>
      </w:r>
    </w:p>
  </w:comment>
  <w:comment w:id="45" w:author="Ирина" w:date="2021-08-20T14:07:00Z" w:initials="И">
    <w:p w14:paraId="17B2B7AF" w14:textId="77777777" w:rsidR="00F127BB" w:rsidRDefault="00F127BB">
      <w:pPr>
        <w:pStyle w:val="aa"/>
      </w:pPr>
      <w:r>
        <w:rPr>
          <w:rStyle w:val="a9"/>
        </w:rPr>
        <w:annotationRef/>
      </w:r>
      <w:r>
        <w:t xml:space="preserve">Она сейчас соответствует БТИ полностью? </w:t>
      </w:r>
    </w:p>
  </w:comment>
  <w:comment w:id="52" w:author="Ирина" w:date="2021-08-20T14:13:00Z" w:initials="И">
    <w:p w14:paraId="3E3D8353" w14:textId="77777777" w:rsidR="00F127BB" w:rsidRDefault="00F127BB">
      <w:pPr>
        <w:pStyle w:val="aa"/>
      </w:pPr>
      <w:r>
        <w:rPr>
          <w:rStyle w:val="a9"/>
        </w:rPr>
        <w:annotationRef/>
      </w:r>
      <w:r>
        <w:t>Если вы будете сдавать кабинеты почасово для отдельных педагогов, то это является основанием к расторжению. Я бы это как-то прописала в договоре</w:t>
      </w:r>
    </w:p>
  </w:comment>
  <w:comment w:id="64" w:author="Ирина" w:date="2021-08-20T14:17:00Z" w:initials="И">
    <w:p w14:paraId="58E3DD52" w14:textId="77777777" w:rsidR="003A2C6A" w:rsidRDefault="003A2C6A">
      <w:pPr>
        <w:pStyle w:val="aa"/>
      </w:pPr>
      <w:r>
        <w:rPr>
          <w:rStyle w:val="a9"/>
        </w:rPr>
        <w:annotationRef/>
      </w:r>
      <w:r>
        <w:t>Наверно с уведомлением, но без обязательного присутствия</w:t>
      </w:r>
    </w:p>
  </w:comment>
  <w:comment w:id="65" w:author="Ирина" w:date="2021-08-20T14:18:00Z" w:initials="И">
    <w:p w14:paraId="38AE6848" w14:textId="77777777" w:rsidR="003A2C6A" w:rsidRDefault="003A2C6A">
      <w:pPr>
        <w:pStyle w:val="aa"/>
      </w:pPr>
      <w:r>
        <w:rPr>
          <w:rStyle w:val="a9"/>
        </w:rPr>
        <w:annotationRef/>
      </w:r>
      <w:r>
        <w:t xml:space="preserve">О чем это? </w:t>
      </w:r>
    </w:p>
  </w:comment>
  <w:comment w:id="80" w:author="Ирина" w:date="2021-08-20T14:22:00Z" w:initials="И">
    <w:p w14:paraId="15E375AA" w14:textId="77777777" w:rsidR="003A2C6A" w:rsidRDefault="003A2C6A">
      <w:pPr>
        <w:pStyle w:val="aa"/>
      </w:pPr>
      <w:r>
        <w:rPr>
          <w:rStyle w:val="a9"/>
        </w:rPr>
        <w:annotationRef/>
      </w:r>
      <w:r>
        <w:t>Противоречит, если уже в текущем месяце оплачивается, то не совсем авансом</w:t>
      </w:r>
    </w:p>
  </w:comment>
  <w:comment w:id="86" w:author="Ирина" w:date="2021-08-20T14:23:00Z" w:initials="И">
    <w:p w14:paraId="5225B6A0" w14:textId="77777777" w:rsidR="003A2C6A" w:rsidRDefault="003A2C6A">
      <w:pPr>
        <w:pStyle w:val="aa"/>
      </w:pPr>
      <w:r>
        <w:rPr>
          <w:rStyle w:val="a9"/>
        </w:rPr>
        <w:annotationRef/>
      </w:r>
      <w:r>
        <w:t xml:space="preserve">Водоснабжение, водоотведение? </w:t>
      </w:r>
    </w:p>
  </w:comment>
  <w:comment w:id="117" w:author="Ирина" w:date="2021-08-20T14:41:00Z" w:initials="И">
    <w:p w14:paraId="0BDBF6FD" w14:textId="77777777" w:rsidR="00432F19" w:rsidRDefault="00432F19">
      <w:pPr>
        <w:pStyle w:val="aa"/>
      </w:pPr>
      <w:r>
        <w:rPr>
          <w:rStyle w:val="a9"/>
        </w:rPr>
        <w:annotationRef/>
      </w:r>
      <w:r>
        <w:t>Подлежит регистрации тогда? Я бы прописала двойную формулировку с регистрацией и на случай, если не отнесут с автоматическим продлением по 11 мес.</w:t>
      </w:r>
    </w:p>
  </w:comment>
  <w:comment w:id="126" w:author="Ирина" w:date="2021-08-20T14:32:00Z" w:initials="И">
    <w:p w14:paraId="109EF9BE" w14:textId="77777777" w:rsidR="00046670" w:rsidRDefault="00046670">
      <w:pPr>
        <w:pStyle w:val="aa"/>
      </w:pPr>
      <w:r>
        <w:rPr>
          <w:rStyle w:val="a9"/>
        </w:rPr>
        <w:annotationRef/>
      </w:r>
      <w:r>
        <w:t>Мы, конечно, не собираемся нарушать. Но обычно ставка 0,1-0,2%</w:t>
      </w:r>
    </w:p>
  </w:comment>
  <w:comment w:id="127" w:author="Ирина" w:date="2021-08-20T14:32:00Z" w:initials="И">
    <w:p w14:paraId="3DDF997B" w14:textId="77777777" w:rsidR="00046670" w:rsidRDefault="00046670">
      <w:pPr>
        <w:pStyle w:val="aa"/>
      </w:pPr>
      <w:r>
        <w:rPr>
          <w:rStyle w:val="a9"/>
        </w:rPr>
        <w:annotationRef/>
      </w:r>
      <w:r>
        <w:t>Я бы указала задержка оплаты на какой срок. А то мало ли бухгалтер заболела и на 1 день просрочили аренду и коммуналки и что, на улицу? Предлагаю конкретизировать: более 10 рабочих дней, например.</w:t>
      </w:r>
    </w:p>
  </w:comment>
  <w:comment w:id="128" w:author="Ирина" w:date="2021-08-20T14:34:00Z" w:initials="И">
    <w:p w14:paraId="460FEB02" w14:textId="77777777" w:rsidR="00432F19" w:rsidRDefault="00432F19">
      <w:pPr>
        <w:pStyle w:val="aa"/>
      </w:pPr>
      <w:r>
        <w:rPr>
          <w:rStyle w:val="a9"/>
        </w:rPr>
        <w:annotationRef/>
      </w:r>
      <w:r>
        <w:t>В случае нарушения, арендодатель сначала должен направить требование об устранении нарушения с указанием срока, а потом уже расторжение, если не устранит. Обычно так</w:t>
      </w:r>
    </w:p>
  </w:comment>
  <w:comment w:id="130" w:author="Ирина" w:date="2021-08-20T14:35:00Z" w:initials="И">
    <w:p w14:paraId="6BB79812" w14:textId="77777777" w:rsidR="00432F19" w:rsidRDefault="00432F19">
      <w:pPr>
        <w:pStyle w:val="aa"/>
      </w:pPr>
      <w:r>
        <w:rPr>
          <w:rStyle w:val="a9"/>
        </w:rPr>
        <w:annotationRef/>
      </w:r>
      <w:r>
        <w:t>Как-то очень широко. 1 доказанный ущерб. Имеется ввиду аварии?</w:t>
      </w:r>
    </w:p>
  </w:comment>
  <w:comment w:id="131" w:author="Ирина" w:date="2021-08-20T14:36:00Z" w:initials="И">
    <w:p w14:paraId="7D51DD67" w14:textId="77777777" w:rsidR="00432F19" w:rsidRDefault="00432F19">
      <w:pPr>
        <w:pStyle w:val="aa"/>
      </w:pPr>
      <w:r>
        <w:rPr>
          <w:rStyle w:val="a9"/>
        </w:rPr>
        <w:annotationRef/>
      </w:r>
      <w:r>
        <w:t>Прописать полностью все возможные виды деятельности</w:t>
      </w:r>
    </w:p>
  </w:comment>
  <w:comment w:id="132" w:author="Ирина" w:date="2021-08-20T14:38:00Z" w:initials="И">
    <w:p w14:paraId="48A7A3CA" w14:textId="77777777" w:rsidR="00432F19" w:rsidRDefault="00432F19" w:rsidP="00432F19">
      <w:pPr>
        <w:widowControl w:val="0"/>
        <w:ind w:firstLine="709"/>
        <w:jc w:val="both"/>
      </w:pPr>
      <w:r>
        <w:rPr>
          <w:rStyle w:val="a9"/>
        </w:rPr>
        <w:annotationRef/>
      </w:r>
      <w:r>
        <w:t>П</w:t>
      </w:r>
      <w:r w:rsidRPr="00FF00CC">
        <w:t>ринятие органом государственной власти или управления решения</w:t>
      </w:r>
      <w:r w:rsidRPr="00E871CF">
        <w:t>, повлекшего</w:t>
      </w:r>
      <w:r w:rsidRPr="00FF00CC">
        <w:t xml:space="preserve"> невозможность исполнения настоящего Договора.</w:t>
      </w:r>
    </w:p>
  </w:comment>
  <w:comment w:id="136" w:author="Ирина" w:date="2021-08-20T14:40:00Z" w:initials="И">
    <w:p w14:paraId="62436176" w14:textId="77777777" w:rsidR="00432F19" w:rsidRDefault="00432F19">
      <w:pPr>
        <w:pStyle w:val="aa"/>
      </w:pPr>
      <w:r>
        <w:rPr>
          <w:rStyle w:val="a9"/>
        </w:rPr>
        <w:annotationRef/>
      </w:r>
      <w:r>
        <w:t>Если нас закроют мы платим аренду? Я бы еще прописала возможность выхода из договора, если помещением нельзя будет пользоваться по назначению.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1FEC4E" w15:done="0"/>
  <w15:commentEx w15:paraId="36B95862" w15:done="0"/>
  <w15:commentEx w15:paraId="7F807EBD" w15:done="0"/>
  <w15:commentEx w15:paraId="7F8B2260" w15:done="0"/>
  <w15:commentEx w15:paraId="17B2B7AF" w15:done="0"/>
  <w15:commentEx w15:paraId="3E3D8353" w15:done="0"/>
  <w15:commentEx w15:paraId="58E3DD52" w15:done="0"/>
  <w15:commentEx w15:paraId="38AE6848" w15:done="0"/>
  <w15:commentEx w15:paraId="15E375AA" w15:done="0"/>
  <w15:commentEx w15:paraId="5225B6A0" w15:done="0"/>
  <w15:commentEx w15:paraId="0BDBF6FD" w15:done="0"/>
  <w15:commentEx w15:paraId="109EF9BE" w15:done="0"/>
  <w15:commentEx w15:paraId="3DDF997B" w15:done="0"/>
  <w15:commentEx w15:paraId="460FEB02" w15:done="0"/>
  <w15:commentEx w15:paraId="6BB79812" w15:done="0"/>
  <w15:commentEx w15:paraId="7D51DD67" w15:done="0"/>
  <w15:commentEx w15:paraId="48A7A3CA" w15:done="0"/>
  <w15:commentEx w15:paraId="624361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1FEC4E" w16cid:durableId="24CA3607"/>
  <w16cid:commentId w16cid:paraId="36B95862" w16cid:durableId="24CA35AA"/>
  <w16cid:commentId w16cid:paraId="7F807EBD" w16cid:durableId="24CA365C"/>
  <w16cid:commentId w16cid:paraId="7F8B2260" w16cid:durableId="24CA3680"/>
  <w16cid:commentId w16cid:paraId="17B2B7AF" w16cid:durableId="24CA3584"/>
  <w16cid:commentId w16cid:paraId="3E3D8353" w16cid:durableId="24CA3723"/>
  <w16cid:commentId w16cid:paraId="58E3DD52" w16cid:durableId="24CA3803"/>
  <w16cid:commentId w16cid:paraId="38AE6848" w16cid:durableId="24CA381D"/>
  <w16cid:commentId w16cid:paraId="15E375AA" w16cid:durableId="24CA3916"/>
  <w16cid:commentId w16cid:paraId="5225B6A0" w16cid:durableId="24CA396C"/>
  <w16cid:commentId w16cid:paraId="0BDBF6FD" w16cid:durableId="24CA3DA4"/>
  <w16cid:commentId w16cid:paraId="109EF9BE" w16cid:durableId="24CA3B65"/>
  <w16cid:commentId w16cid:paraId="3DDF997B" w16cid:durableId="24CA3B9B"/>
  <w16cid:commentId w16cid:paraId="460FEB02" w16cid:durableId="24CA3C0C"/>
  <w16cid:commentId w16cid:paraId="6BB79812" w16cid:durableId="24CA3C4F"/>
  <w16cid:commentId w16cid:paraId="7D51DD67" w16cid:durableId="24CA3C8B"/>
  <w16cid:commentId w16cid:paraId="48A7A3CA" w16cid:durableId="24CA3CC9"/>
  <w16cid:commentId w16cid:paraId="62436176" w16cid:durableId="24CA3D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137FB" w14:textId="77777777" w:rsidR="00887B69" w:rsidRDefault="00887B69">
      <w:pPr>
        <w:spacing w:after="0" w:line="240" w:lineRule="auto"/>
      </w:pPr>
      <w:r>
        <w:separator/>
      </w:r>
    </w:p>
  </w:endnote>
  <w:endnote w:type="continuationSeparator" w:id="0">
    <w:p w14:paraId="5E236748" w14:textId="77777777" w:rsidR="00887B69" w:rsidRDefault="0088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2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7EA22" w14:textId="77777777" w:rsidR="00E26DA3" w:rsidRDefault="00E26DA3">
    <w:pPr>
      <w:pStyle w:val="a6"/>
      <w:jc w:val="right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7847FF">
      <w:rPr>
        <w:noProof/>
      </w:rPr>
      <w:t>1</w:t>
    </w:r>
    <w:r>
      <w:fldChar w:fldCharType="end"/>
    </w:r>
  </w:p>
  <w:p w14:paraId="10AE1A2F" w14:textId="77777777" w:rsidR="00E26DA3" w:rsidRDefault="00E26DA3">
    <w:pPr>
      <w:pStyle w:val="a6"/>
      <w:rPr>
        <w:lang w:val="en-US"/>
      </w:rPr>
    </w:pPr>
  </w:p>
  <w:p w14:paraId="022F2C0F" w14:textId="77777777" w:rsidR="00E26DA3" w:rsidRDefault="00E26DA3">
    <w:pPr>
      <w:pStyle w:val="a6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Арендодатель__________________________                          Арендатор 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1C109" w14:textId="77777777" w:rsidR="00887B69" w:rsidRDefault="00887B69">
      <w:pPr>
        <w:spacing w:after="0" w:line="240" w:lineRule="auto"/>
      </w:pPr>
      <w:r>
        <w:separator/>
      </w:r>
    </w:p>
  </w:footnote>
  <w:footnote w:type="continuationSeparator" w:id="0">
    <w:p w14:paraId="238934F4" w14:textId="77777777" w:rsidR="00887B69" w:rsidRDefault="00887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7EEB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2"/>
    <w:multiLevelType w:val="multilevel"/>
    <w:tmpl w:val="00000002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60" w:hanging="1800"/>
      </w:pPr>
    </w:lvl>
  </w:abstractNum>
  <w:abstractNum w:abstractNumId="3" w15:restartNumberingAfterBreak="0">
    <w:nsid w:val="00000003"/>
    <w:multiLevelType w:val="multilevel"/>
    <w:tmpl w:val="00000003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60" w:hanging="1800"/>
      </w:pPr>
    </w:lvl>
  </w:abstractNum>
  <w:abstractNum w:abstractNumId="4" w15:restartNumberingAfterBreak="0">
    <w:nsid w:val="00000004"/>
    <w:multiLevelType w:val="multilevel"/>
    <w:tmpl w:val="00000004"/>
    <w:name w:val="WW8Num7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40" w:hanging="1800"/>
      </w:pPr>
    </w:lvl>
  </w:abstractNum>
  <w:abstractNum w:abstractNumId="5" w15:restartNumberingAfterBreak="0">
    <w:nsid w:val="00000005"/>
    <w:multiLevelType w:val="multilevel"/>
    <w:tmpl w:val="00000005"/>
    <w:name w:val="WW8Num8"/>
    <w:lvl w:ilvl="0">
      <w:start w:val="8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1.%2"/>
      <w:lvlJc w:val="left"/>
      <w:pPr>
        <w:tabs>
          <w:tab w:val="num" w:pos="0"/>
        </w:tabs>
        <w:ind w:left="830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7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89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00" w:hanging="1800"/>
      </w:pPr>
    </w:lvl>
  </w:abstractNum>
  <w:abstractNum w:abstractNumId="6" w15:restartNumberingAfterBreak="0">
    <w:nsid w:val="00000006"/>
    <w:multiLevelType w:val="multilevel"/>
    <w:tmpl w:val="00000006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55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80" w:hanging="1800"/>
      </w:pPr>
    </w:lvl>
  </w:abstractNum>
  <w:abstractNum w:abstractNumId="7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3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0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84" w:hanging="1800"/>
      </w:pPr>
    </w:lvl>
  </w:abstractNum>
  <w:abstractNum w:abstractNumId="8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Ирина">
    <w15:presenceInfo w15:providerId="None" w15:userId="Ири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trackRevision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222"/>
    <w:rsid w:val="00046670"/>
    <w:rsid w:val="0007231A"/>
    <w:rsid w:val="00133733"/>
    <w:rsid w:val="00140222"/>
    <w:rsid w:val="00225F7E"/>
    <w:rsid w:val="00240483"/>
    <w:rsid w:val="002E39A5"/>
    <w:rsid w:val="00304CE1"/>
    <w:rsid w:val="00320B08"/>
    <w:rsid w:val="00355208"/>
    <w:rsid w:val="00363C0D"/>
    <w:rsid w:val="00375DDF"/>
    <w:rsid w:val="00393D83"/>
    <w:rsid w:val="003A2C6A"/>
    <w:rsid w:val="004327BA"/>
    <w:rsid w:val="00432F19"/>
    <w:rsid w:val="00474B10"/>
    <w:rsid w:val="00484B39"/>
    <w:rsid w:val="004852F1"/>
    <w:rsid w:val="004F5C8B"/>
    <w:rsid w:val="005318E7"/>
    <w:rsid w:val="0059318D"/>
    <w:rsid w:val="005C0817"/>
    <w:rsid w:val="007847FF"/>
    <w:rsid w:val="007E3C8F"/>
    <w:rsid w:val="008626FD"/>
    <w:rsid w:val="008628E6"/>
    <w:rsid w:val="008716C0"/>
    <w:rsid w:val="00887B69"/>
    <w:rsid w:val="0094357C"/>
    <w:rsid w:val="009644F6"/>
    <w:rsid w:val="0097391D"/>
    <w:rsid w:val="00B56C28"/>
    <w:rsid w:val="00B82150"/>
    <w:rsid w:val="00C1305B"/>
    <w:rsid w:val="00C95684"/>
    <w:rsid w:val="00CE737B"/>
    <w:rsid w:val="00D34487"/>
    <w:rsid w:val="00D96F93"/>
    <w:rsid w:val="00DC1C83"/>
    <w:rsid w:val="00E26DA3"/>
    <w:rsid w:val="00E97922"/>
    <w:rsid w:val="00EB1EF3"/>
    <w:rsid w:val="00EC27E7"/>
    <w:rsid w:val="00F127BB"/>
    <w:rsid w:val="00F17214"/>
    <w:rsid w:val="00F539CA"/>
    <w:rsid w:val="00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E90A2B"/>
  <w15:docId w15:val="{5E702E20-F0D6-438E-AE30-D4C5A75F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312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  <w:bCs/>
      <w:i/>
      <w:iCs/>
      <w:smallCaps/>
      <w:color w:val="000000"/>
      <w:spacing w:val="0"/>
      <w:w w:val="100"/>
      <w:position w:val="0"/>
      <w:sz w:val="23"/>
      <w:szCs w:val="23"/>
      <w:u w:val="single"/>
      <w:vertAlign w:val="baseline"/>
    </w:rPr>
  </w:style>
  <w:style w:type="character" w:customStyle="1" w:styleId="WW8Num2z0">
    <w:name w:val="WW8Num2z0"/>
    <w:rPr>
      <w:b/>
      <w:bCs/>
      <w:i/>
      <w:smallCaps/>
      <w:dstrike/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WW8Num3z0">
    <w:name w:val="WW8Num3z0"/>
    <w:rPr>
      <w:b/>
      <w:bCs/>
      <w:i/>
      <w:smallCaps/>
      <w:dstrike/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Absatz-Standardschriftart">
    <w:name w:val="Absatz-Standardschriftart"/>
  </w:style>
  <w:style w:type="character" w:customStyle="1" w:styleId="ListLabel1">
    <w:name w:val="ListLabel 1"/>
    <w:rPr>
      <w:b/>
      <w:bCs/>
      <w:i/>
      <w:smallCaps/>
      <w:dstrike/>
      <w:color w:val="000000"/>
      <w:spacing w:val="0"/>
      <w:w w:val="100"/>
      <w:position w:val="0"/>
      <w:sz w:val="20"/>
      <w:u w:val="none"/>
      <w:vertAlign w:val="baseline"/>
    </w:rPr>
  </w:style>
  <w:style w:type="character" w:customStyle="1" w:styleId="ListLabel2">
    <w:name w:val="ListLabel 2"/>
    <w:rPr>
      <w:b/>
      <w:bCs/>
      <w:i/>
      <w:iCs/>
      <w:smallCaps/>
      <w:color w:val="000000"/>
      <w:spacing w:val="0"/>
      <w:w w:val="100"/>
      <w:position w:val="0"/>
      <w:sz w:val="23"/>
      <w:szCs w:val="23"/>
      <w:u w:val="single"/>
      <w:vertAlign w:val="baseline"/>
    </w:rPr>
  </w:style>
  <w:style w:type="character" w:customStyle="1" w:styleId="ListLabel3">
    <w:name w:val="ListLabel 3"/>
    <w:rPr>
      <w:b/>
      <w:bCs/>
      <w:i/>
      <w:smallCaps/>
      <w:dstrike/>
      <w:color w:val="000000"/>
      <w:spacing w:val="0"/>
      <w:w w:val="100"/>
      <w:position w:val="0"/>
      <w:sz w:val="22"/>
      <w:u w:val="none"/>
      <w:vertAlign w:val="baseline"/>
    </w:rPr>
  </w:style>
  <w:style w:type="character" w:customStyle="1" w:styleId="1">
    <w:name w:val="Основной шрифт абзаца1"/>
  </w:style>
  <w:style w:type="character" w:customStyle="1" w:styleId="HeaderChar">
    <w:name w:val="Header Char"/>
    <w:basedOn w:val="1"/>
  </w:style>
  <w:style w:type="character" w:customStyle="1" w:styleId="FooterChar">
    <w:name w:val="Footer Char"/>
    <w:basedOn w:val="1"/>
  </w:style>
  <w:style w:type="character" w:customStyle="1" w:styleId="FootnoteTextChar">
    <w:name w:val="Footnote Text Char"/>
    <w:basedOn w:val="1"/>
  </w:style>
  <w:style w:type="character" w:customStyle="1" w:styleId="s1">
    <w:name w:val="s1"/>
    <w:basedOn w:val="1"/>
  </w:style>
  <w:style w:type="character" w:customStyle="1" w:styleId="10">
    <w:name w:val="Знак примечания1"/>
    <w:basedOn w:val="1"/>
  </w:style>
  <w:style w:type="character" w:customStyle="1" w:styleId="CommentTextChar">
    <w:name w:val="Comment Text Char"/>
    <w:basedOn w:val="1"/>
  </w:style>
  <w:style w:type="character" w:customStyle="1" w:styleId="CommentSubjectChar">
    <w:name w:val="Comment Subject Char"/>
    <w:basedOn w:val="CommentTextChar"/>
  </w:style>
  <w:style w:type="character" w:customStyle="1" w:styleId="BalloonTextChar">
    <w:name w:val="Balloon Text Char"/>
    <w:basedOn w:val="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Абзац списка1"/>
    <w:basedOn w:val="a"/>
  </w:style>
  <w:style w:type="paragraph" w:styleId="a5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6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5">
    <w:name w:val="Текст сноски1"/>
    <w:basedOn w:val="a"/>
  </w:style>
  <w:style w:type="paragraph" w:customStyle="1" w:styleId="16">
    <w:name w:val="Текст примечания1"/>
    <w:basedOn w:val="a"/>
  </w:style>
  <w:style w:type="paragraph" w:customStyle="1" w:styleId="17">
    <w:name w:val="Тема примечания1"/>
    <w:basedOn w:val="16"/>
  </w:style>
  <w:style w:type="paragraph" w:customStyle="1" w:styleId="18">
    <w:name w:val="Текст выноски1"/>
    <w:basedOn w:val="a"/>
  </w:style>
  <w:style w:type="paragraph" w:customStyle="1" w:styleId="WW-">
    <w:name w:val="WW-Базовый"/>
    <w:pPr>
      <w:widowControl w:val="0"/>
      <w:suppressAutoHyphens/>
      <w:spacing w:after="200" w:line="276" w:lineRule="auto"/>
    </w:pPr>
    <w:rPr>
      <w:rFonts w:ascii="Calibri" w:eastAsia="SimSun" w:hAnsi="Calibri" w:cs="font312"/>
      <w:kern w:val="1"/>
      <w:sz w:val="22"/>
      <w:szCs w:val="2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C27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C27E7"/>
    <w:rPr>
      <w:rFonts w:eastAsia="SimSun"/>
      <w:kern w:val="1"/>
      <w:sz w:val="18"/>
      <w:szCs w:val="18"/>
      <w:lang w:eastAsia="ar-SA"/>
    </w:rPr>
  </w:style>
  <w:style w:type="character" w:styleId="a9">
    <w:name w:val="annotation reference"/>
    <w:basedOn w:val="a0"/>
    <w:uiPriority w:val="99"/>
    <w:semiHidden/>
    <w:unhideWhenUsed/>
    <w:rsid w:val="00F127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127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127BB"/>
    <w:rPr>
      <w:rFonts w:ascii="Calibri" w:eastAsia="SimSun" w:hAnsi="Calibri" w:cs="font312"/>
      <w:kern w:val="1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127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127BB"/>
    <w:rPr>
      <w:rFonts w:ascii="Calibri" w:eastAsia="SimSun" w:hAnsi="Calibri" w:cs="font312"/>
      <w:b/>
      <w:bCs/>
      <w:kern w:val="1"/>
      <w:lang w:eastAsia="ar-SA"/>
    </w:rPr>
  </w:style>
  <w:style w:type="paragraph" w:styleId="ae">
    <w:name w:val="List Paragraph"/>
    <w:basedOn w:val="a"/>
    <w:uiPriority w:val="34"/>
    <w:qFormat/>
    <w:rsid w:val="003A2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Ирина</cp:lastModifiedBy>
  <cp:revision>2</cp:revision>
  <cp:lastPrinted>1900-12-31T21:00:00Z</cp:lastPrinted>
  <dcterms:created xsi:type="dcterms:W3CDTF">2021-08-20T13:40:00Z</dcterms:created>
  <dcterms:modified xsi:type="dcterms:W3CDTF">2021-08-20T13:40:00Z</dcterms:modified>
</cp:coreProperties>
</file>