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64088" w14:textId="30143BA5" w:rsidR="00606276" w:rsidRPr="00556B78" w:rsidRDefault="00B21B8E" w:rsidP="00A567B6">
      <w:pPr>
        <w:widowControl w:val="0"/>
        <w:spacing w:after="0" w:line="240" w:lineRule="auto"/>
        <w:ind w:firstLine="0"/>
        <w:jc w:val="center"/>
        <w:rPr>
          <w:b/>
          <w:rPrChange w:id="0" w:author="Ирина" w:date="2020-12-27T21:46:00Z">
            <w:rPr>
              <w:b/>
              <w:sz w:val="22"/>
            </w:rPr>
          </w:rPrChange>
        </w:rPr>
        <w:pPrChange w:id="1" w:author="Ирина" w:date="2020-12-27T21:47:00Z">
          <w:pPr>
            <w:spacing w:after="0" w:line="240" w:lineRule="auto"/>
            <w:ind w:firstLine="0"/>
            <w:jc w:val="center"/>
          </w:pPr>
        </w:pPrChange>
      </w:pPr>
      <w:r w:rsidRPr="00556B78">
        <w:rPr>
          <w:b/>
          <w:rPrChange w:id="2" w:author="Ирина" w:date="2020-12-27T21:46:00Z">
            <w:rPr>
              <w:b/>
              <w:sz w:val="22"/>
            </w:rPr>
          </w:rPrChange>
        </w:rPr>
        <w:t xml:space="preserve">Договор № </w:t>
      </w:r>
      <w:r w:rsidR="00826280" w:rsidRPr="00556B78">
        <w:rPr>
          <w:b/>
          <w:rPrChange w:id="3" w:author="Ирина" w:date="2020-12-27T21:46:00Z">
            <w:rPr>
              <w:b/>
              <w:sz w:val="22"/>
            </w:rPr>
          </w:rPrChange>
        </w:rPr>
        <w:t>ГПХ/</w:t>
      </w:r>
    </w:p>
    <w:p w14:paraId="33F65D46" w14:textId="77777777" w:rsidR="00606276" w:rsidRPr="00556B78" w:rsidRDefault="000849F5" w:rsidP="00A567B6">
      <w:pPr>
        <w:widowControl w:val="0"/>
        <w:spacing w:after="0" w:line="240" w:lineRule="auto"/>
        <w:ind w:firstLine="641"/>
        <w:jc w:val="center"/>
        <w:rPr>
          <w:b/>
          <w:rPrChange w:id="4" w:author="Ирина" w:date="2020-12-27T21:46:00Z">
            <w:rPr>
              <w:b/>
              <w:sz w:val="22"/>
            </w:rPr>
          </w:rPrChange>
        </w:rPr>
        <w:pPrChange w:id="5" w:author="Ирина" w:date="2020-12-27T21:47:00Z">
          <w:pPr>
            <w:spacing w:after="0" w:line="240" w:lineRule="auto"/>
            <w:ind w:firstLine="641"/>
            <w:jc w:val="center"/>
          </w:pPr>
        </w:pPrChange>
      </w:pPr>
      <w:r w:rsidRPr="00556B78">
        <w:rPr>
          <w:b/>
          <w:rPrChange w:id="6" w:author="Ирина" w:date="2020-12-27T21:46:00Z">
            <w:rPr>
              <w:b/>
              <w:sz w:val="22"/>
            </w:rPr>
          </w:rPrChange>
        </w:rPr>
        <w:t>возмездного оказания услуг</w:t>
      </w:r>
      <w:r w:rsidRPr="00556B78">
        <w:rPr>
          <w:b/>
          <w:noProof/>
          <w:rPrChange w:id="7" w:author="Ирина" w:date="2020-12-27T21:46:00Z">
            <w:rPr>
              <w:b/>
              <w:noProof/>
              <w:sz w:val="22"/>
            </w:rPr>
          </w:rPrChange>
        </w:rPr>
        <w:drawing>
          <wp:inline distT="0" distB="0" distL="0" distR="0" wp14:anchorId="57E02EFA" wp14:editId="4E771483">
            <wp:extent cx="3048" cy="3049"/>
            <wp:effectExtent l="0" t="0" r="0" b="0"/>
            <wp:docPr id="1537" name="Picture 1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Picture 15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276" w:rsidRPr="00556B78">
        <w:rPr>
          <w:b/>
          <w:rPrChange w:id="8" w:author="Ирина" w:date="2020-12-27T21:46:00Z">
            <w:rPr>
              <w:b/>
              <w:sz w:val="22"/>
            </w:rPr>
          </w:rPrChange>
        </w:rPr>
        <w:t xml:space="preserve"> физическим лицом</w:t>
      </w:r>
    </w:p>
    <w:p w14:paraId="0D65254B" w14:textId="77777777" w:rsidR="007C61FB" w:rsidRPr="00A1105F" w:rsidRDefault="007C61FB" w:rsidP="00A567B6">
      <w:pPr>
        <w:widowControl w:val="0"/>
        <w:spacing w:after="0" w:line="240" w:lineRule="auto"/>
        <w:ind w:firstLine="641"/>
        <w:jc w:val="center"/>
        <w:rPr>
          <w:b/>
          <w:sz w:val="22"/>
        </w:rPr>
        <w:pPrChange w:id="9" w:author="Ирина" w:date="2020-12-27T21:47:00Z">
          <w:pPr>
            <w:spacing w:after="0" w:line="240" w:lineRule="auto"/>
            <w:ind w:firstLine="641"/>
            <w:jc w:val="center"/>
          </w:pPr>
        </w:pPrChange>
      </w:pPr>
    </w:p>
    <w:p w14:paraId="7C546012" w14:textId="77B6A77E" w:rsidR="00CE3889" w:rsidRPr="00A1105F" w:rsidRDefault="000849F5" w:rsidP="00A567B6">
      <w:pPr>
        <w:widowControl w:val="0"/>
        <w:tabs>
          <w:tab w:val="right" w:pos="9781"/>
        </w:tabs>
        <w:spacing w:after="301" w:line="240" w:lineRule="auto"/>
        <w:rPr>
          <w:sz w:val="22"/>
        </w:rPr>
        <w:pPrChange w:id="10" w:author="Ирина" w:date="2020-12-27T21:47:00Z">
          <w:pPr>
            <w:tabs>
              <w:tab w:val="right" w:pos="9781"/>
            </w:tabs>
            <w:spacing w:after="301" w:line="240" w:lineRule="auto"/>
          </w:pPr>
        </w:pPrChange>
      </w:pPr>
      <w:r w:rsidRPr="00A1105F">
        <w:rPr>
          <w:sz w:val="22"/>
        </w:rPr>
        <w:t>г. Москва</w:t>
      </w:r>
      <w:r w:rsidRPr="00A1105F">
        <w:rPr>
          <w:sz w:val="22"/>
        </w:rPr>
        <w:tab/>
        <w:t>«</w:t>
      </w:r>
      <w:r w:rsidR="00D07E19">
        <w:rPr>
          <w:sz w:val="22"/>
        </w:rPr>
        <w:t>01</w:t>
      </w:r>
      <w:r w:rsidR="00BB3EAD" w:rsidRPr="00A1105F">
        <w:rPr>
          <w:sz w:val="22"/>
        </w:rPr>
        <w:t>»</w:t>
      </w:r>
      <w:r w:rsidR="00826280" w:rsidRPr="00A1105F">
        <w:rPr>
          <w:sz w:val="22"/>
        </w:rPr>
        <w:t xml:space="preserve"> </w:t>
      </w:r>
      <w:r w:rsidR="00277BC4" w:rsidRPr="00A1105F">
        <w:rPr>
          <w:sz w:val="22"/>
        </w:rPr>
        <w:t>декабря</w:t>
      </w:r>
      <w:r w:rsidR="00D95370" w:rsidRPr="00A1105F">
        <w:rPr>
          <w:sz w:val="22"/>
        </w:rPr>
        <w:t xml:space="preserve"> </w:t>
      </w:r>
      <w:r w:rsidRPr="00A1105F">
        <w:rPr>
          <w:sz w:val="22"/>
        </w:rPr>
        <w:t>20</w:t>
      </w:r>
      <w:r w:rsidR="00687BC5" w:rsidRPr="00A1105F">
        <w:rPr>
          <w:sz w:val="22"/>
        </w:rPr>
        <w:t>20</w:t>
      </w:r>
      <w:r w:rsidR="00907230" w:rsidRPr="00A1105F">
        <w:rPr>
          <w:sz w:val="22"/>
        </w:rPr>
        <w:t xml:space="preserve"> г</w:t>
      </w:r>
      <w:r w:rsidR="00D07E19">
        <w:rPr>
          <w:sz w:val="22"/>
        </w:rPr>
        <w:t>.</w:t>
      </w:r>
    </w:p>
    <w:p w14:paraId="4BF68AB9" w14:textId="6D9262E8" w:rsidR="00606276" w:rsidRPr="00A1105F" w:rsidRDefault="000849F5" w:rsidP="00A567B6">
      <w:pPr>
        <w:widowControl w:val="0"/>
        <w:spacing w:after="0" w:line="240" w:lineRule="auto"/>
        <w:ind w:left="28" w:right="11" w:firstLine="709"/>
        <w:rPr>
          <w:sz w:val="22"/>
        </w:rPr>
        <w:pPrChange w:id="11" w:author="Ирина" w:date="2020-12-27T21:47:00Z">
          <w:pPr>
            <w:spacing w:after="0" w:line="240" w:lineRule="auto"/>
            <w:ind w:left="28" w:right="11" w:firstLine="709"/>
          </w:pPr>
        </w:pPrChange>
      </w:pPr>
      <w:r w:rsidRPr="00A1105F">
        <w:rPr>
          <w:b/>
          <w:sz w:val="22"/>
        </w:rPr>
        <w:t xml:space="preserve">Федеральное автономное учреждение </w:t>
      </w:r>
      <w:r w:rsidR="00174F35" w:rsidRPr="00A1105F">
        <w:rPr>
          <w:b/>
          <w:sz w:val="22"/>
        </w:rPr>
        <w:t xml:space="preserve">«Проектная дирекция Министерства строительства и жилищно-коммунального хозяйства Российской </w:t>
      </w:r>
      <w:proofErr w:type="gramStart"/>
      <w:r w:rsidR="00174F35" w:rsidRPr="00A1105F">
        <w:rPr>
          <w:b/>
          <w:sz w:val="22"/>
        </w:rPr>
        <w:t>Федерации»</w:t>
      </w:r>
      <w:r w:rsidR="00DE58B1">
        <w:rPr>
          <w:b/>
          <w:sz w:val="22"/>
        </w:rPr>
        <w:t xml:space="preserve">   </w:t>
      </w:r>
      <w:proofErr w:type="gramEnd"/>
      <w:r w:rsidR="00DE58B1">
        <w:rPr>
          <w:b/>
          <w:sz w:val="22"/>
        </w:rPr>
        <w:t xml:space="preserve">                            (</w:t>
      </w:r>
      <w:r w:rsidR="00174F35" w:rsidRPr="00A1105F">
        <w:rPr>
          <w:sz w:val="22"/>
        </w:rPr>
        <w:t>ФАУ «Проектная дирекция Минстроя России»)</w:t>
      </w:r>
      <w:r w:rsidRPr="00A1105F">
        <w:rPr>
          <w:sz w:val="22"/>
        </w:rPr>
        <w:t xml:space="preserve">, именуемое в дальнейшем «Заказчик», в лице </w:t>
      </w:r>
      <w:r w:rsidR="00626A4C" w:rsidRPr="00A1105F">
        <w:rPr>
          <w:sz w:val="22"/>
        </w:rPr>
        <w:t>директора</w:t>
      </w:r>
      <w:r w:rsidR="00292265" w:rsidRPr="00A1105F">
        <w:rPr>
          <w:sz w:val="22"/>
        </w:rPr>
        <w:t xml:space="preserve"> </w:t>
      </w:r>
      <w:r w:rsidR="00277BC4" w:rsidRPr="00A1105F">
        <w:rPr>
          <w:sz w:val="22"/>
        </w:rPr>
        <w:t>Зверевой Ольги Геннадьевны</w:t>
      </w:r>
      <w:r w:rsidR="009B063B" w:rsidRPr="00A1105F">
        <w:rPr>
          <w:sz w:val="22"/>
        </w:rPr>
        <w:t>,</w:t>
      </w:r>
      <w:r w:rsidRPr="00A1105F">
        <w:rPr>
          <w:sz w:val="22"/>
        </w:rPr>
        <w:t xml:space="preserve"> действующ</w:t>
      </w:r>
      <w:r w:rsidR="00292265" w:rsidRPr="00A1105F">
        <w:rPr>
          <w:sz w:val="22"/>
        </w:rPr>
        <w:t>е</w:t>
      </w:r>
      <w:r w:rsidR="00277BC4" w:rsidRPr="00A1105F">
        <w:rPr>
          <w:sz w:val="22"/>
        </w:rPr>
        <w:t>й</w:t>
      </w:r>
      <w:r w:rsidRPr="00A1105F">
        <w:rPr>
          <w:sz w:val="22"/>
        </w:rPr>
        <w:t xml:space="preserve"> </w:t>
      </w:r>
      <w:r w:rsidR="00277BC4" w:rsidRPr="00A1105F">
        <w:rPr>
          <w:sz w:val="22"/>
        </w:rPr>
        <w:t>по доверенности от 01.12.2020 № 22</w:t>
      </w:r>
      <w:r w:rsidRPr="00A1105F">
        <w:rPr>
          <w:sz w:val="22"/>
        </w:rPr>
        <w:t xml:space="preserve">, с одной стороны, и </w:t>
      </w:r>
    </w:p>
    <w:p w14:paraId="1F17C7C1" w14:textId="76D727BC" w:rsidR="00824801" w:rsidRDefault="00277BC4" w:rsidP="00A567B6">
      <w:pPr>
        <w:widowControl w:val="0"/>
        <w:spacing w:after="0" w:line="240" w:lineRule="auto"/>
        <w:ind w:left="28" w:right="11" w:firstLine="709"/>
        <w:rPr>
          <w:ins w:id="12" w:author="Ирина" w:date="2020-12-27T21:39:00Z"/>
          <w:sz w:val="22"/>
        </w:rPr>
        <w:pPrChange w:id="13" w:author="Ирина" w:date="2020-12-27T21:47:00Z">
          <w:pPr>
            <w:spacing w:after="0" w:line="240" w:lineRule="auto"/>
            <w:ind w:left="28" w:right="11" w:firstLine="709"/>
          </w:pPr>
        </w:pPrChange>
      </w:pPr>
      <w:proofErr w:type="spellStart"/>
      <w:r w:rsidRPr="00A1105F">
        <w:rPr>
          <w:b/>
          <w:sz w:val="22"/>
        </w:rPr>
        <w:t>Манычкин</w:t>
      </w:r>
      <w:proofErr w:type="spellEnd"/>
      <w:r w:rsidRPr="00A1105F">
        <w:rPr>
          <w:b/>
          <w:sz w:val="22"/>
        </w:rPr>
        <w:t xml:space="preserve"> </w:t>
      </w:r>
      <w:r w:rsidR="00C85B66" w:rsidRPr="00A1105F">
        <w:rPr>
          <w:b/>
          <w:sz w:val="22"/>
        </w:rPr>
        <w:t>Алексей Викторович</w:t>
      </w:r>
      <w:r w:rsidR="008C7AC8" w:rsidRPr="00A1105F">
        <w:rPr>
          <w:b/>
          <w:sz w:val="22"/>
        </w:rPr>
        <w:t>,</w:t>
      </w:r>
      <w:r w:rsidR="009D2332" w:rsidRPr="00A1105F">
        <w:rPr>
          <w:sz w:val="22"/>
        </w:rPr>
        <w:t xml:space="preserve"> </w:t>
      </w:r>
      <w:r w:rsidR="00C85B66" w:rsidRPr="00A1105F">
        <w:rPr>
          <w:sz w:val="22"/>
        </w:rPr>
        <w:t>02.09.1977</w:t>
      </w:r>
      <w:r w:rsidR="009D2332" w:rsidRPr="00A1105F">
        <w:rPr>
          <w:sz w:val="22"/>
        </w:rPr>
        <w:t xml:space="preserve"> года рождения, паспорт гражданина </w:t>
      </w:r>
      <w:r w:rsidR="00C85B66" w:rsidRPr="00A1105F">
        <w:rPr>
          <w:sz w:val="22"/>
        </w:rPr>
        <w:t>РФ 4504 825311</w:t>
      </w:r>
      <w:r w:rsidR="009D2332" w:rsidRPr="00A1105F">
        <w:rPr>
          <w:sz w:val="22"/>
        </w:rPr>
        <w:t xml:space="preserve">, </w:t>
      </w:r>
      <w:r w:rsidR="00C85B66" w:rsidRPr="00A1105F">
        <w:rPr>
          <w:sz w:val="22"/>
        </w:rPr>
        <w:t>в</w:t>
      </w:r>
      <w:r w:rsidR="009D2332" w:rsidRPr="00A1105F">
        <w:rPr>
          <w:sz w:val="22"/>
        </w:rPr>
        <w:t>ыдан ОВД</w:t>
      </w:r>
      <w:r w:rsidR="00C85B66" w:rsidRPr="00A1105F">
        <w:rPr>
          <w:sz w:val="22"/>
        </w:rPr>
        <w:t xml:space="preserve"> района Строгино города Москвы</w:t>
      </w:r>
      <w:r w:rsidR="009D2332" w:rsidRPr="00A1105F">
        <w:rPr>
          <w:sz w:val="22"/>
        </w:rPr>
        <w:t xml:space="preserve">, </w:t>
      </w:r>
      <w:r w:rsidR="008D00BF" w:rsidRPr="00A1105F">
        <w:rPr>
          <w:sz w:val="22"/>
        </w:rPr>
        <w:t>27.12.2002, код подразделения 772-090, проживающи</w:t>
      </w:r>
      <w:r w:rsidR="009D2332" w:rsidRPr="00A1105F">
        <w:rPr>
          <w:sz w:val="22"/>
        </w:rPr>
        <w:t xml:space="preserve">й по адресу: </w:t>
      </w:r>
      <w:r w:rsidR="00C85B66" w:rsidRPr="00A1105F">
        <w:rPr>
          <w:sz w:val="22"/>
        </w:rPr>
        <w:t>г. Москва, Неманский проезд, д. 11, кв.714</w:t>
      </w:r>
      <w:r w:rsidR="009D2332" w:rsidRPr="00A1105F">
        <w:rPr>
          <w:sz w:val="22"/>
        </w:rPr>
        <w:t xml:space="preserve">, </w:t>
      </w:r>
      <w:r w:rsidR="008C7AC8" w:rsidRPr="00A1105F">
        <w:rPr>
          <w:sz w:val="22"/>
        </w:rPr>
        <w:t>далее именуемый «Исполнитель», с другой стороны, совместно именуемые «Стороны», а по отдельности «Сторона»,</w:t>
      </w:r>
      <w:r w:rsidR="00C85B66" w:rsidRPr="00A1105F">
        <w:rPr>
          <w:sz w:val="22"/>
        </w:rPr>
        <w:t xml:space="preserve"> </w:t>
      </w:r>
      <w:r w:rsidR="00A10376" w:rsidRPr="00A1105F">
        <w:rPr>
          <w:sz w:val="22"/>
        </w:rPr>
        <w:t xml:space="preserve">заключили настоящий </w:t>
      </w:r>
      <w:r w:rsidR="00007461" w:rsidRPr="00A1105F">
        <w:rPr>
          <w:sz w:val="22"/>
        </w:rPr>
        <w:t>д</w:t>
      </w:r>
      <w:r w:rsidR="00A10376" w:rsidRPr="00A1105F">
        <w:rPr>
          <w:sz w:val="22"/>
        </w:rPr>
        <w:t>оговор (далее</w:t>
      </w:r>
      <w:del w:id="14" w:author="Ирина" w:date="2020-12-27T21:42:00Z">
        <w:r w:rsidR="00A10376" w:rsidRPr="00A1105F" w:rsidDel="00556B78">
          <w:rPr>
            <w:sz w:val="22"/>
          </w:rPr>
          <w:delText>—</w:delText>
        </w:r>
      </w:del>
      <w:ins w:id="15" w:author="Ирина" w:date="2020-12-27T21:42:00Z">
        <w:r w:rsidR="00556B78">
          <w:rPr>
            <w:sz w:val="22"/>
          </w:rPr>
          <w:t xml:space="preserve"> по тексту –</w:t>
        </w:r>
      </w:ins>
      <w:r w:rsidR="00A10376" w:rsidRPr="00A1105F">
        <w:rPr>
          <w:sz w:val="22"/>
        </w:rPr>
        <w:t xml:space="preserve"> </w:t>
      </w:r>
      <w:ins w:id="16" w:author="Ирина" w:date="2020-12-27T21:42:00Z">
        <w:r w:rsidR="00556B78">
          <w:rPr>
            <w:sz w:val="22"/>
          </w:rPr>
          <w:t>«</w:t>
        </w:r>
      </w:ins>
      <w:r w:rsidR="00A10376" w:rsidRPr="00A1105F">
        <w:rPr>
          <w:sz w:val="22"/>
        </w:rPr>
        <w:t>Договор</w:t>
      </w:r>
      <w:ins w:id="17" w:author="Ирина" w:date="2020-12-27T21:42:00Z">
        <w:r w:rsidR="00556B78">
          <w:rPr>
            <w:sz w:val="22"/>
          </w:rPr>
          <w:t>»</w:t>
        </w:r>
      </w:ins>
      <w:r w:rsidR="00A10376" w:rsidRPr="00A1105F">
        <w:rPr>
          <w:sz w:val="22"/>
        </w:rPr>
        <w:t>) о нижеследующем:</w:t>
      </w:r>
    </w:p>
    <w:p w14:paraId="68CA83C8" w14:textId="77777777" w:rsidR="00556B78" w:rsidRPr="00E975CD" w:rsidRDefault="00556B78" w:rsidP="00A567B6">
      <w:pPr>
        <w:widowControl w:val="0"/>
        <w:spacing w:after="0" w:line="240" w:lineRule="auto"/>
        <w:ind w:left="28" w:right="11" w:firstLine="709"/>
        <w:rPr>
          <w:sz w:val="16"/>
          <w:szCs w:val="16"/>
          <w:rPrChange w:id="18" w:author="Ирина" w:date="2020-12-27T21:50:00Z">
            <w:rPr>
              <w:sz w:val="22"/>
            </w:rPr>
          </w:rPrChange>
        </w:rPr>
        <w:pPrChange w:id="19" w:author="Ирина" w:date="2020-12-27T21:47:00Z">
          <w:pPr>
            <w:spacing w:after="0" w:line="240" w:lineRule="auto"/>
            <w:ind w:left="28" w:right="11" w:firstLine="709"/>
          </w:pPr>
        </w:pPrChange>
      </w:pPr>
    </w:p>
    <w:p w14:paraId="6E57039D" w14:textId="77777777" w:rsidR="002A23FD" w:rsidRPr="00A1105F" w:rsidRDefault="00824801" w:rsidP="00A567B6">
      <w:pPr>
        <w:pStyle w:val="1"/>
        <w:keepNext w:val="0"/>
        <w:keepLines w:val="0"/>
        <w:widowControl w:val="0"/>
        <w:numPr>
          <w:ilvl w:val="0"/>
          <w:numId w:val="18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  <w:pPrChange w:id="20" w:author="Ирина" w:date="2020-12-27T21:47:00Z">
          <w:pPr>
            <w:pStyle w:val="1"/>
            <w:numPr>
              <w:numId w:val="18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b/>
          <w:sz w:val="22"/>
        </w:rPr>
        <w:t>ПРЕДМЕТ ДОГОВОРА</w:t>
      </w:r>
      <w:r w:rsidR="00E01FFE" w:rsidRPr="00A1105F">
        <w:rPr>
          <w:b/>
          <w:sz w:val="22"/>
        </w:rPr>
        <w:t xml:space="preserve"> </w:t>
      </w:r>
    </w:p>
    <w:p w14:paraId="1B328956" w14:textId="064870B4" w:rsidR="00406200" w:rsidRPr="00A1105F" w:rsidRDefault="00297677" w:rsidP="00A567B6">
      <w:pPr>
        <w:widowControl w:val="0"/>
        <w:tabs>
          <w:tab w:val="num" w:pos="0"/>
        </w:tabs>
        <w:spacing w:after="0" w:line="240" w:lineRule="auto"/>
        <w:ind w:firstLine="0"/>
        <w:rPr>
          <w:sz w:val="22"/>
        </w:rPr>
        <w:pPrChange w:id="21" w:author="Ирина" w:date="2020-12-27T21:47:00Z">
          <w:pPr>
            <w:tabs>
              <w:tab w:val="num" w:pos="0"/>
            </w:tabs>
            <w:spacing w:after="0" w:line="240" w:lineRule="auto"/>
            <w:ind w:firstLine="0"/>
          </w:pPr>
        </w:pPrChange>
      </w:pPr>
      <w:r w:rsidRPr="00A1105F">
        <w:rPr>
          <w:sz w:val="22"/>
        </w:rPr>
        <w:t>1</w:t>
      </w:r>
      <w:r w:rsidR="00213743" w:rsidRPr="00A1105F">
        <w:rPr>
          <w:sz w:val="22"/>
        </w:rPr>
        <w:t xml:space="preserve">.1. </w:t>
      </w:r>
      <w:r w:rsidR="00824801" w:rsidRPr="00A1105F">
        <w:rPr>
          <w:sz w:val="22"/>
        </w:rPr>
        <w:t>Исполнитель обязуется оказать Заказчику</w:t>
      </w:r>
      <w:r w:rsidR="00B91911" w:rsidRPr="00A1105F">
        <w:rPr>
          <w:sz w:val="22"/>
        </w:rPr>
        <w:t xml:space="preserve"> своими силами</w:t>
      </w:r>
      <w:r w:rsidR="00824801" w:rsidRPr="00A1105F">
        <w:rPr>
          <w:sz w:val="22"/>
        </w:rPr>
        <w:t xml:space="preserve"> </w:t>
      </w:r>
      <w:r w:rsidR="00B91911" w:rsidRPr="00A1105F">
        <w:rPr>
          <w:sz w:val="22"/>
        </w:rPr>
        <w:t>разовую уборку офисного помещения</w:t>
      </w:r>
      <w:r w:rsidR="00E56E59" w:rsidRPr="00A1105F">
        <w:rPr>
          <w:sz w:val="22"/>
        </w:rPr>
        <w:t xml:space="preserve"> </w:t>
      </w:r>
      <w:r w:rsidR="000E298F">
        <w:rPr>
          <w:sz w:val="22"/>
        </w:rPr>
        <w:t>согласно Заказу</w:t>
      </w:r>
      <w:r w:rsidR="00B91911" w:rsidRPr="00A1105F">
        <w:rPr>
          <w:sz w:val="22"/>
        </w:rPr>
        <w:t>, указанно</w:t>
      </w:r>
      <w:r w:rsidR="000E298F">
        <w:rPr>
          <w:sz w:val="22"/>
        </w:rPr>
        <w:t>му</w:t>
      </w:r>
      <w:r w:rsidR="00E56E59" w:rsidRPr="00A1105F">
        <w:rPr>
          <w:sz w:val="22"/>
        </w:rPr>
        <w:t xml:space="preserve"> в Приложении № 1 к настоящему договору</w:t>
      </w:r>
      <w:r w:rsidR="00D95370" w:rsidRPr="00A1105F">
        <w:rPr>
          <w:sz w:val="22"/>
        </w:rPr>
        <w:t>, а Заказчик обязуется принять и оплатить оказанные услуги в соответствии с условиями настоящего Договора.</w:t>
      </w:r>
    </w:p>
    <w:p w14:paraId="212B6C47" w14:textId="3C2E775C" w:rsidR="003051EF" w:rsidRDefault="00297677" w:rsidP="00A567B6">
      <w:pPr>
        <w:widowControl w:val="0"/>
        <w:tabs>
          <w:tab w:val="num" w:pos="0"/>
        </w:tabs>
        <w:spacing w:after="0" w:line="240" w:lineRule="auto"/>
        <w:ind w:firstLine="0"/>
        <w:rPr>
          <w:ins w:id="22" w:author="Ирина" w:date="2020-12-27T21:39:00Z"/>
          <w:sz w:val="22"/>
        </w:rPr>
        <w:pPrChange w:id="23" w:author="Ирина" w:date="2020-12-27T21:47:00Z">
          <w:pPr>
            <w:tabs>
              <w:tab w:val="num" w:pos="0"/>
            </w:tabs>
            <w:spacing w:after="0" w:line="240" w:lineRule="auto"/>
            <w:ind w:firstLine="0"/>
          </w:pPr>
        </w:pPrChange>
      </w:pPr>
      <w:r w:rsidRPr="00A1105F">
        <w:rPr>
          <w:sz w:val="22"/>
        </w:rPr>
        <w:t>1</w:t>
      </w:r>
      <w:r w:rsidR="00824801" w:rsidRPr="00A1105F">
        <w:rPr>
          <w:sz w:val="22"/>
        </w:rPr>
        <w:t xml:space="preserve">.2. </w:t>
      </w:r>
      <w:r w:rsidR="00B91911" w:rsidRPr="00A1105F">
        <w:rPr>
          <w:sz w:val="22"/>
        </w:rPr>
        <w:t>Место оказания услуг: г. Москва, ул. Садовая-Самотечная, д. 24/27.</w:t>
      </w:r>
    </w:p>
    <w:p w14:paraId="5DA5C6E2" w14:textId="77777777" w:rsidR="00556B78" w:rsidRPr="00E975CD" w:rsidRDefault="00556B78" w:rsidP="00A567B6">
      <w:pPr>
        <w:widowControl w:val="0"/>
        <w:tabs>
          <w:tab w:val="num" w:pos="0"/>
        </w:tabs>
        <w:spacing w:after="0" w:line="240" w:lineRule="auto"/>
        <w:ind w:firstLine="0"/>
        <w:rPr>
          <w:sz w:val="16"/>
          <w:szCs w:val="16"/>
          <w:rPrChange w:id="24" w:author="Ирина" w:date="2020-12-27T21:50:00Z">
            <w:rPr>
              <w:sz w:val="22"/>
            </w:rPr>
          </w:rPrChange>
        </w:rPr>
        <w:pPrChange w:id="25" w:author="Ирина" w:date="2020-12-27T21:47:00Z">
          <w:pPr>
            <w:tabs>
              <w:tab w:val="num" w:pos="0"/>
            </w:tabs>
            <w:spacing w:after="0" w:line="240" w:lineRule="auto"/>
            <w:ind w:firstLine="0"/>
          </w:pPr>
        </w:pPrChange>
      </w:pPr>
    </w:p>
    <w:p w14:paraId="19E5925F" w14:textId="77777777" w:rsidR="00824801" w:rsidRPr="00A1105F" w:rsidRDefault="00297677" w:rsidP="00A567B6">
      <w:pPr>
        <w:widowControl w:val="0"/>
        <w:tabs>
          <w:tab w:val="num" w:pos="0"/>
        </w:tabs>
        <w:spacing w:after="0" w:line="240" w:lineRule="auto"/>
        <w:ind w:firstLine="0"/>
        <w:jc w:val="center"/>
        <w:rPr>
          <w:color w:val="auto"/>
          <w:sz w:val="22"/>
        </w:rPr>
        <w:pPrChange w:id="26" w:author="Ирина" w:date="2020-12-27T21:47:00Z">
          <w:pPr>
            <w:tabs>
              <w:tab w:val="num" w:pos="0"/>
            </w:tabs>
            <w:spacing w:after="0" w:line="240" w:lineRule="auto"/>
            <w:ind w:firstLine="0"/>
            <w:jc w:val="center"/>
          </w:pPr>
        </w:pPrChange>
      </w:pPr>
      <w:r w:rsidRPr="00A1105F">
        <w:rPr>
          <w:b/>
          <w:sz w:val="22"/>
        </w:rPr>
        <w:t>2</w:t>
      </w:r>
      <w:r w:rsidR="00064BD9" w:rsidRPr="00A1105F">
        <w:rPr>
          <w:b/>
          <w:sz w:val="22"/>
        </w:rPr>
        <w:t>.</w:t>
      </w:r>
      <w:r w:rsidR="00064BD9" w:rsidRPr="00A1105F">
        <w:rPr>
          <w:sz w:val="22"/>
        </w:rPr>
        <w:t xml:space="preserve"> </w:t>
      </w:r>
      <w:r w:rsidR="00064BD9" w:rsidRPr="00A1105F">
        <w:rPr>
          <w:b/>
          <w:sz w:val="22"/>
        </w:rPr>
        <w:t xml:space="preserve"> </w:t>
      </w:r>
      <w:r w:rsidR="001D1C47" w:rsidRPr="00A1105F">
        <w:rPr>
          <w:b/>
          <w:sz w:val="22"/>
        </w:rPr>
        <w:t xml:space="preserve">СРОК ОКАЗАНИЯ </w:t>
      </w:r>
      <w:r w:rsidR="001D1C47" w:rsidRPr="00A1105F">
        <w:rPr>
          <w:b/>
          <w:color w:val="auto"/>
          <w:sz w:val="22"/>
        </w:rPr>
        <w:t>УСЛУГ</w:t>
      </w:r>
    </w:p>
    <w:p w14:paraId="172D114B" w14:textId="3BCBAA5D" w:rsidR="00856EAF" w:rsidRDefault="00297677" w:rsidP="00A567B6">
      <w:pPr>
        <w:widowControl w:val="0"/>
        <w:tabs>
          <w:tab w:val="num" w:pos="0"/>
        </w:tabs>
        <w:spacing w:after="0" w:line="240" w:lineRule="auto"/>
        <w:ind w:right="14" w:firstLine="0"/>
        <w:rPr>
          <w:ins w:id="27" w:author="Ирина" w:date="2020-12-27T21:39:00Z"/>
          <w:color w:val="000000" w:themeColor="text1"/>
          <w:sz w:val="22"/>
        </w:rPr>
        <w:pPrChange w:id="28" w:author="Ирина" w:date="2020-12-27T21:47:00Z">
          <w:pPr>
            <w:tabs>
              <w:tab w:val="num" w:pos="0"/>
            </w:tabs>
            <w:spacing w:after="0" w:line="240" w:lineRule="auto"/>
            <w:ind w:right="14" w:firstLine="0"/>
          </w:pPr>
        </w:pPrChange>
      </w:pPr>
      <w:r w:rsidRPr="00A1105F">
        <w:rPr>
          <w:color w:val="000000" w:themeColor="text1"/>
          <w:sz w:val="22"/>
        </w:rPr>
        <w:t>2</w:t>
      </w:r>
      <w:r w:rsidR="001D1C47" w:rsidRPr="00A1105F">
        <w:rPr>
          <w:color w:val="000000" w:themeColor="text1"/>
          <w:sz w:val="22"/>
        </w:rPr>
        <w:t xml:space="preserve">.1.  </w:t>
      </w:r>
      <w:r w:rsidR="00312452" w:rsidRPr="00A1105F">
        <w:rPr>
          <w:color w:val="000000" w:themeColor="text1"/>
          <w:sz w:val="22"/>
        </w:rPr>
        <w:t xml:space="preserve">Срок </w:t>
      </w:r>
      <w:r w:rsidR="001D1C47" w:rsidRPr="00A1105F">
        <w:rPr>
          <w:color w:val="000000" w:themeColor="text1"/>
          <w:sz w:val="22"/>
        </w:rPr>
        <w:t>оказания</w:t>
      </w:r>
      <w:r w:rsidR="000849F5" w:rsidRPr="00A1105F">
        <w:rPr>
          <w:color w:val="000000" w:themeColor="text1"/>
          <w:sz w:val="22"/>
        </w:rPr>
        <w:t xml:space="preserve"> услу</w:t>
      </w:r>
      <w:r w:rsidR="00312452" w:rsidRPr="00A1105F">
        <w:rPr>
          <w:color w:val="000000" w:themeColor="text1"/>
          <w:sz w:val="22"/>
        </w:rPr>
        <w:t>г</w:t>
      </w:r>
      <w:r w:rsidR="000849F5" w:rsidRPr="00A1105F">
        <w:rPr>
          <w:color w:val="000000" w:themeColor="text1"/>
          <w:sz w:val="22"/>
        </w:rPr>
        <w:t xml:space="preserve">: </w:t>
      </w:r>
      <w:r w:rsidR="00821E5E">
        <w:rPr>
          <w:color w:val="000000" w:themeColor="text1"/>
          <w:sz w:val="22"/>
        </w:rPr>
        <w:t xml:space="preserve">01 декабря 2020 </w:t>
      </w:r>
      <w:r w:rsidR="00C60973" w:rsidRPr="00A1105F">
        <w:rPr>
          <w:color w:val="000000" w:themeColor="text1"/>
          <w:sz w:val="22"/>
        </w:rPr>
        <w:t>г</w:t>
      </w:r>
      <w:r w:rsidR="000849F5" w:rsidRPr="00A1105F">
        <w:rPr>
          <w:color w:val="000000" w:themeColor="text1"/>
          <w:sz w:val="22"/>
        </w:rPr>
        <w:t>.</w:t>
      </w:r>
    </w:p>
    <w:p w14:paraId="0F537898" w14:textId="77777777" w:rsidR="00556B78" w:rsidRPr="00E975CD" w:rsidRDefault="00556B78" w:rsidP="00A567B6">
      <w:pPr>
        <w:widowControl w:val="0"/>
        <w:tabs>
          <w:tab w:val="num" w:pos="0"/>
        </w:tabs>
        <w:spacing w:after="0" w:line="240" w:lineRule="auto"/>
        <w:ind w:right="14" w:firstLine="0"/>
        <w:rPr>
          <w:color w:val="000000" w:themeColor="text1"/>
          <w:sz w:val="16"/>
          <w:szCs w:val="16"/>
          <w:rPrChange w:id="29" w:author="Ирина" w:date="2020-12-27T21:50:00Z">
            <w:rPr>
              <w:color w:val="000000" w:themeColor="text1"/>
              <w:sz w:val="22"/>
            </w:rPr>
          </w:rPrChange>
        </w:rPr>
        <w:pPrChange w:id="30" w:author="Ирина" w:date="2020-12-27T21:47:00Z">
          <w:pPr>
            <w:tabs>
              <w:tab w:val="num" w:pos="0"/>
            </w:tabs>
            <w:spacing w:after="0" w:line="240" w:lineRule="auto"/>
            <w:ind w:right="14" w:firstLine="0"/>
          </w:pPr>
        </w:pPrChange>
      </w:pPr>
    </w:p>
    <w:p w14:paraId="36FD285D" w14:textId="77777777" w:rsidR="00AC783D" w:rsidRPr="00A1105F" w:rsidRDefault="00297677" w:rsidP="00A567B6">
      <w:pPr>
        <w:widowControl w:val="0"/>
        <w:spacing w:after="0" w:line="240" w:lineRule="auto"/>
        <w:ind w:left="360" w:firstLine="0"/>
        <w:jc w:val="center"/>
        <w:rPr>
          <w:b/>
          <w:sz w:val="22"/>
        </w:rPr>
        <w:pPrChange w:id="31" w:author="Ирина" w:date="2020-12-27T21:47:00Z">
          <w:pPr>
            <w:spacing w:after="0" w:line="240" w:lineRule="auto"/>
            <w:ind w:left="360" w:firstLine="0"/>
            <w:jc w:val="center"/>
          </w:pPr>
        </w:pPrChange>
      </w:pPr>
      <w:r w:rsidRPr="00A1105F">
        <w:rPr>
          <w:b/>
          <w:sz w:val="22"/>
        </w:rPr>
        <w:t>3. </w:t>
      </w:r>
      <w:r w:rsidR="001D1C47" w:rsidRPr="00A1105F">
        <w:rPr>
          <w:b/>
          <w:sz w:val="22"/>
        </w:rPr>
        <w:t>ПОРЯДОК СДАЧИ И ПРИЕМКИ УСЛУГ</w:t>
      </w:r>
    </w:p>
    <w:p w14:paraId="29024184" w14:textId="733A07DB" w:rsidR="001D1C47" w:rsidRPr="00A1105F" w:rsidRDefault="00297677" w:rsidP="00A567B6">
      <w:pPr>
        <w:pStyle w:val="a3"/>
        <w:widowControl w:val="0"/>
        <w:spacing w:after="0" w:line="240" w:lineRule="auto"/>
        <w:ind w:left="0" w:firstLine="0"/>
        <w:rPr>
          <w:sz w:val="22"/>
        </w:rPr>
        <w:pPrChange w:id="32" w:author="Ирина" w:date="2020-12-27T21:47:00Z">
          <w:pPr>
            <w:pStyle w:val="a3"/>
            <w:spacing w:after="0" w:line="240" w:lineRule="auto"/>
            <w:ind w:left="0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3.1. 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Исполнитель после оказания услуг в срок, установленный настоящим Договором, предоставляет Заказчику </w:t>
      </w:r>
      <w:r w:rsidR="007E6CF6">
        <w:rPr>
          <w:rFonts w:eastAsia="Calibri"/>
          <w:color w:val="auto"/>
          <w:sz w:val="22"/>
          <w:lang w:eastAsia="ko-KR"/>
        </w:rPr>
        <w:t>в течение 5 (</w:t>
      </w:r>
      <w:ins w:id="33" w:author="Ирина" w:date="2020-12-27T21:42:00Z">
        <w:r w:rsidR="00556B78">
          <w:rPr>
            <w:rFonts w:eastAsia="Calibri"/>
            <w:color w:val="auto"/>
            <w:sz w:val="22"/>
            <w:lang w:eastAsia="ko-KR"/>
          </w:rPr>
          <w:t>П</w:t>
        </w:r>
      </w:ins>
      <w:del w:id="34" w:author="Ирина" w:date="2020-12-27T21:42:00Z">
        <w:r w:rsidR="007E6CF6" w:rsidDel="00556B78">
          <w:rPr>
            <w:rFonts w:eastAsia="Calibri"/>
            <w:color w:val="auto"/>
            <w:sz w:val="22"/>
            <w:lang w:eastAsia="ko-KR"/>
          </w:rPr>
          <w:delText>п</w:delText>
        </w:r>
      </w:del>
      <w:r w:rsidR="007E6CF6">
        <w:rPr>
          <w:rFonts w:eastAsia="Calibri"/>
          <w:color w:val="auto"/>
          <w:sz w:val="22"/>
          <w:lang w:eastAsia="ko-KR"/>
        </w:rPr>
        <w:t xml:space="preserve">яти) дней </w:t>
      </w:r>
      <w:proofErr w:type="gramStart"/>
      <w:r w:rsidR="00285979" w:rsidRPr="00A1105F">
        <w:rPr>
          <w:rFonts w:eastAsia="Calibri"/>
          <w:color w:val="auto"/>
          <w:sz w:val="22"/>
          <w:lang w:eastAsia="ko-KR"/>
        </w:rPr>
        <w:t>два экземпляра</w:t>
      </w:r>
      <w:proofErr w:type="gramEnd"/>
      <w:r w:rsidR="00285979" w:rsidRPr="00A1105F">
        <w:rPr>
          <w:rFonts w:eastAsia="Calibri"/>
          <w:color w:val="auto"/>
          <w:sz w:val="22"/>
          <w:lang w:eastAsia="ko-KR"/>
        </w:rPr>
        <w:t xml:space="preserve"> подписанны</w:t>
      </w:r>
      <w:r w:rsidR="00E92727" w:rsidRPr="00A1105F">
        <w:rPr>
          <w:rFonts w:eastAsia="Calibri"/>
          <w:color w:val="auto"/>
          <w:sz w:val="22"/>
          <w:lang w:eastAsia="ko-KR"/>
        </w:rPr>
        <w:t>х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со свое</w:t>
      </w:r>
      <w:r w:rsidR="00895074" w:rsidRPr="00A1105F">
        <w:rPr>
          <w:rFonts w:eastAsia="Calibri"/>
          <w:color w:val="auto"/>
          <w:sz w:val="22"/>
          <w:lang w:eastAsia="ko-KR"/>
        </w:rPr>
        <w:t xml:space="preserve">й стороны </w:t>
      </w:r>
      <w:r w:rsidR="00E92727" w:rsidRPr="00A1105F">
        <w:rPr>
          <w:rFonts w:eastAsia="Calibri"/>
          <w:color w:val="auto"/>
          <w:sz w:val="22"/>
          <w:lang w:eastAsia="ko-KR"/>
        </w:rPr>
        <w:t>а</w:t>
      </w:r>
      <w:r w:rsidR="00895074" w:rsidRPr="00A1105F">
        <w:rPr>
          <w:rFonts w:eastAsia="Calibri"/>
          <w:color w:val="auto"/>
          <w:sz w:val="22"/>
          <w:lang w:eastAsia="ko-KR"/>
        </w:rPr>
        <w:t>кт</w:t>
      </w:r>
      <w:r w:rsidR="00E92727" w:rsidRPr="00A1105F">
        <w:rPr>
          <w:rFonts w:eastAsia="Calibri"/>
          <w:color w:val="auto"/>
          <w:sz w:val="22"/>
          <w:lang w:eastAsia="ko-KR"/>
        </w:rPr>
        <w:t>а</w:t>
      </w:r>
      <w:r w:rsidR="00895074" w:rsidRPr="00A1105F">
        <w:rPr>
          <w:rFonts w:eastAsia="Calibri"/>
          <w:color w:val="auto"/>
          <w:sz w:val="22"/>
          <w:lang w:eastAsia="ko-KR"/>
        </w:rPr>
        <w:t xml:space="preserve"> оказанных услуг (далее-Акт)</w:t>
      </w:r>
      <w:r w:rsidR="00285979" w:rsidRPr="00A1105F">
        <w:rPr>
          <w:rFonts w:eastAsia="Batang"/>
          <w:color w:val="auto"/>
          <w:sz w:val="22"/>
          <w:lang w:eastAsia="ko-KR"/>
        </w:rPr>
        <w:t>.</w:t>
      </w:r>
    </w:p>
    <w:p w14:paraId="5698349A" w14:textId="79A99B0C" w:rsidR="00285979" w:rsidRPr="00A1105F" w:rsidRDefault="00297677" w:rsidP="00A567B6">
      <w:pPr>
        <w:pStyle w:val="a3"/>
        <w:widowControl w:val="0"/>
        <w:spacing w:after="0" w:line="240" w:lineRule="auto"/>
        <w:ind w:left="0" w:firstLine="0"/>
        <w:rPr>
          <w:sz w:val="22"/>
        </w:rPr>
        <w:pPrChange w:id="35" w:author="Ирина" w:date="2020-12-27T21:47:00Z">
          <w:pPr>
            <w:pStyle w:val="a3"/>
            <w:spacing w:after="0" w:line="240" w:lineRule="auto"/>
            <w:ind w:left="0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 xml:space="preserve">3.2. 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Заказчик в течение </w:t>
      </w:r>
      <w:r w:rsidR="00C606B5">
        <w:rPr>
          <w:rFonts w:eastAsia="Calibri"/>
          <w:color w:val="auto"/>
          <w:sz w:val="22"/>
          <w:lang w:eastAsia="ko-KR"/>
        </w:rPr>
        <w:t>5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(</w:t>
      </w:r>
      <w:r w:rsidR="00C606B5">
        <w:rPr>
          <w:rFonts w:eastAsia="Calibri"/>
          <w:color w:val="auto"/>
          <w:sz w:val="22"/>
          <w:lang w:eastAsia="ko-KR"/>
        </w:rPr>
        <w:t>пяти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) </w:t>
      </w:r>
      <w:r w:rsidR="007E6CF6">
        <w:rPr>
          <w:rFonts w:eastAsia="Calibri"/>
          <w:color w:val="auto"/>
          <w:sz w:val="22"/>
          <w:lang w:eastAsia="ko-KR"/>
        </w:rPr>
        <w:t>календарных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дней со дня получения Акта от Исполнителя, обязан рассмотреть и направить Исполнителю подписанный Акт или мотивированный отказ от приемки услуг. В случае подписания Заказчиком Акта оказанных услуг с замечаниями, Исполнитель вносит необходимые исправления своими силами </w:t>
      </w:r>
      <w:r w:rsidR="00064BD9" w:rsidRPr="00A1105F">
        <w:rPr>
          <w:rFonts w:eastAsia="Calibri"/>
          <w:color w:val="auto"/>
          <w:sz w:val="22"/>
          <w:lang w:eastAsia="ko-KR"/>
        </w:rPr>
        <w:t>в срок,</w:t>
      </w:r>
      <w:r w:rsidR="00285979" w:rsidRPr="00A1105F">
        <w:rPr>
          <w:rFonts w:eastAsia="Calibri"/>
          <w:color w:val="auto"/>
          <w:sz w:val="22"/>
          <w:lang w:eastAsia="ko-KR"/>
        </w:rPr>
        <w:t xml:space="preserve"> установленный Заказчиком без дополнительной оплаты.</w:t>
      </w:r>
    </w:p>
    <w:p w14:paraId="2826D502" w14:textId="77777777" w:rsidR="00285979" w:rsidRPr="00A1105F" w:rsidRDefault="00297677" w:rsidP="00A567B6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36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3.3. </w:t>
      </w:r>
      <w:r w:rsidR="00285979" w:rsidRPr="00A1105F">
        <w:rPr>
          <w:rFonts w:eastAsia="Calibri"/>
          <w:color w:val="auto"/>
          <w:sz w:val="22"/>
          <w:lang w:eastAsia="ko-KR"/>
        </w:rPr>
        <w:t>В случае мотивированного отказа Заказчика от приемки оказанных услуг, Заказчиком в течение 5 (пяти) рабочих дней Стороны совместно составляют Акт оказанных услуг с замечаниями и с перечнем необходимых доработок, а также сроков их выполнения.</w:t>
      </w:r>
    </w:p>
    <w:p w14:paraId="74C67821" w14:textId="77777777" w:rsidR="00285979" w:rsidRPr="00A1105F" w:rsidRDefault="00297677" w:rsidP="00A567B6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37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3.4. </w:t>
      </w:r>
      <w:r w:rsidR="00285979" w:rsidRPr="00A1105F">
        <w:rPr>
          <w:rFonts w:eastAsia="Calibri"/>
          <w:color w:val="auto"/>
          <w:sz w:val="22"/>
          <w:lang w:eastAsia="ko-KR"/>
        </w:rPr>
        <w:t>В случае отсутствия мотивированного отказа Заказчика от приемки оказанных услуг Заказчиком в течение 5 (пяти) рабо</w:t>
      </w:r>
      <w:r w:rsidR="00C1411B" w:rsidRPr="00A1105F">
        <w:rPr>
          <w:rFonts w:eastAsia="Calibri"/>
          <w:color w:val="auto"/>
          <w:sz w:val="22"/>
          <w:lang w:eastAsia="ko-KR"/>
        </w:rPr>
        <w:t>чих дней со дня получения Акта</w:t>
      </w:r>
      <w:r w:rsidR="00285979" w:rsidRPr="00A1105F">
        <w:rPr>
          <w:rFonts w:eastAsia="Calibri"/>
          <w:color w:val="auto"/>
          <w:sz w:val="22"/>
          <w:lang w:eastAsia="ko-KR"/>
        </w:rPr>
        <w:t>, Акт считается подписанным, а оказанные услуги принятыми без замечаний в полном объеме.</w:t>
      </w:r>
    </w:p>
    <w:p w14:paraId="7CFB71FC" w14:textId="77777777" w:rsidR="00285979" w:rsidRPr="00E975CD" w:rsidRDefault="00285979" w:rsidP="00A567B6">
      <w:pPr>
        <w:pStyle w:val="a3"/>
        <w:widowControl w:val="0"/>
        <w:tabs>
          <w:tab w:val="num" w:pos="0"/>
        </w:tabs>
        <w:spacing w:after="0" w:line="240" w:lineRule="auto"/>
        <w:ind w:left="0" w:right="11" w:firstLine="0"/>
        <w:rPr>
          <w:sz w:val="16"/>
          <w:szCs w:val="16"/>
          <w:rPrChange w:id="38" w:author="Ирина" w:date="2020-12-27T21:50:00Z">
            <w:rPr>
              <w:sz w:val="22"/>
            </w:rPr>
          </w:rPrChange>
        </w:rPr>
        <w:pPrChange w:id="39" w:author="Ирина" w:date="2020-12-27T21:47:00Z">
          <w:pPr>
            <w:pStyle w:val="a3"/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</w:p>
    <w:p w14:paraId="5550D53E" w14:textId="77777777" w:rsidR="001D1C47" w:rsidRPr="00A1105F" w:rsidRDefault="005D6B06" w:rsidP="00A567B6">
      <w:pPr>
        <w:pStyle w:val="a3"/>
        <w:widowControl w:val="0"/>
        <w:numPr>
          <w:ilvl w:val="0"/>
          <w:numId w:val="31"/>
        </w:numPr>
        <w:tabs>
          <w:tab w:val="num" w:pos="0"/>
        </w:tabs>
        <w:spacing w:after="0" w:line="240" w:lineRule="auto"/>
        <w:ind w:left="0" w:right="11" w:firstLine="0"/>
        <w:jc w:val="center"/>
        <w:rPr>
          <w:sz w:val="22"/>
        </w:rPr>
        <w:pPrChange w:id="40" w:author="Ирина" w:date="2020-12-27T21:47:00Z">
          <w:pPr>
            <w:pStyle w:val="a3"/>
            <w:numPr>
              <w:numId w:val="31"/>
            </w:numPr>
            <w:tabs>
              <w:tab w:val="num" w:pos="0"/>
            </w:tabs>
            <w:spacing w:after="0" w:line="240" w:lineRule="auto"/>
            <w:ind w:left="0" w:right="11" w:firstLine="0"/>
            <w:jc w:val="center"/>
          </w:pPr>
        </w:pPrChange>
      </w:pPr>
      <w:r w:rsidRPr="00A1105F">
        <w:rPr>
          <w:b/>
          <w:sz w:val="22"/>
        </w:rPr>
        <w:t>СТОИМОСТЬ УСЛУГ</w:t>
      </w:r>
      <w:r w:rsidR="00213743" w:rsidRPr="00A1105F">
        <w:rPr>
          <w:b/>
          <w:sz w:val="22"/>
        </w:rPr>
        <w:t xml:space="preserve"> И ПОРЯДОК РАСЧЕТОВ</w:t>
      </w:r>
    </w:p>
    <w:p w14:paraId="19119FBD" w14:textId="10462BA6" w:rsidR="00CE3889" w:rsidRPr="00A1105F" w:rsidDel="00556B78" w:rsidRDefault="00CE3889" w:rsidP="00A567B6">
      <w:pPr>
        <w:pStyle w:val="a3"/>
        <w:widowControl w:val="0"/>
        <w:tabs>
          <w:tab w:val="num" w:pos="0"/>
        </w:tabs>
        <w:spacing w:after="0" w:line="240" w:lineRule="auto"/>
        <w:ind w:left="4" w:right="11" w:firstLine="0"/>
        <w:rPr>
          <w:del w:id="41" w:author="Ирина" w:date="2020-12-27T21:39:00Z"/>
          <w:sz w:val="22"/>
        </w:rPr>
        <w:pPrChange w:id="42" w:author="Ирина" w:date="2020-12-27T21:47:00Z">
          <w:pPr>
            <w:pStyle w:val="a3"/>
            <w:tabs>
              <w:tab w:val="num" w:pos="0"/>
            </w:tabs>
            <w:spacing w:after="0" w:line="240" w:lineRule="auto"/>
            <w:ind w:left="4" w:right="11" w:firstLine="0"/>
          </w:pPr>
        </w:pPrChange>
      </w:pPr>
    </w:p>
    <w:p w14:paraId="5429E4EF" w14:textId="524CB5B2" w:rsidR="003E6731" w:rsidRPr="00A1105F" w:rsidRDefault="00297677" w:rsidP="00A567B6">
      <w:pPr>
        <w:pStyle w:val="a3"/>
        <w:widowControl w:val="0"/>
        <w:spacing w:after="0" w:line="240" w:lineRule="auto"/>
        <w:ind w:left="0" w:right="11" w:firstLine="0"/>
        <w:rPr>
          <w:b/>
          <w:sz w:val="22"/>
        </w:rPr>
        <w:pPrChange w:id="43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4.1. </w:t>
      </w:r>
      <w:r w:rsidR="009E3049" w:rsidRPr="00A1105F">
        <w:rPr>
          <w:rFonts w:eastAsia="Calibri"/>
          <w:color w:val="auto"/>
          <w:sz w:val="22"/>
          <w:lang w:eastAsia="ko-KR"/>
        </w:rPr>
        <w:t xml:space="preserve">Стоимость </w:t>
      </w:r>
      <w:r w:rsidR="00EB7DEE">
        <w:rPr>
          <w:rFonts w:eastAsia="Calibri"/>
          <w:color w:val="auto"/>
          <w:sz w:val="22"/>
          <w:lang w:eastAsia="ko-KR"/>
        </w:rPr>
        <w:t xml:space="preserve">уборки за 1 квадратный метр составляет 300 </w:t>
      </w:r>
      <w:ins w:id="44" w:author="Ирина" w:date="2020-12-27T21:42:00Z">
        <w:r w:rsidR="00556B78">
          <w:rPr>
            <w:rFonts w:eastAsia="Calibri"/>
            <w:color w:val="auto"/>
            <w:sz w:val="22"/>
            <w:lang w:eastAsia="ko-KR"/>
          </w:rPr>
          <w:t xml:space="preserve">(Триста) </w:t>
        </w:r>
      </w:ins>
      <w:r w:rsidR="00EB7DEE">
        <w:rPr>
          <w:rFonts w:eastAsia="Calibri"/>
          <w:color w:val="auto"/>
          <w:sz w:val="22"/>
          <w:lang w:eastAsia="ko-KR"/>
        </w:rPr>
        <w:t xml:space="preserve">рублей. Общая стоимость услуг </w:t>
      </w:r>
      <w:r w:rsidR="00DD7FCD" w:rsidRPr="00A1105F">
        <w:rPr>
          <w:rFonts w:eastAsia="Calibri"/>
          <w:color w:val="auto"/>
          <w:sz w:val="22"/>
          <w:lang w:eastAsia="ko-KR"/>
        </w:rPr>
        <w:t>по настоящему Договору составляет</w:t>
      </w:r>
      <w:r w:rsidR="009E3049" w:rsidRPr="00A1105F">
        <w:rPr>
          <w:sz w:val="22"/>
        </w:rPr>
        <w:t xml:space="preserve"> </w:t>
      </w:r>
      <w:r w:rsidR="00EB7DEE">
        <w:rPr>
          <w:sz w:val="22"/>
        </w:rPr>
        <w:t>97 470</w:t>
      </w:r>
      <w:r w:rsidR="00A94A00" w:rsidRPr="00A1105F">
        <w:rPr>
          <w:sz w:val="22"/>
        </w:rPr>
        <w:t xml:space="preserve"> (</w:t>
      </w:r>
      <w:r w:rsidR="00EB7DEE">
        <w:rPr>
          <w:sz w:val="22"/>
        </w:rPr>
        <w:t xml:space="preserve">Девяносто семь </w:t>
      </w:r>
      <w:r w:rsidR="00A94A00" w:rsidRPr="00A1105F">
        <w:rPr>
          <w:sz w:val="22"/>
        </w:rPr>
        <w:t>тысяч</w:t>
      </w:r>
      <w:r w:rsidR="00EB7DEE">
        <w:rPr>
          <w:sz w:val="22"/>
        </w:rPr>
        <w:t xml:space="preserve"> четыреста семьдесят</w:t>
      </w:r>
      <w:r w:rsidR="00A94A00" w:rsidRPr="00A1105F">
        <w:rPr>
          <w:sz w:val="22"/>
        </w:rPr>
        <w:t>)</w:t>
      </w:r>
      <w:r w:rsidR="009E3049" w:rsidRPr="00A1105F">
        <w:rPr>
          <w:sz w:val="22"/>
        </w:rPr>
        <w:t xml:space="preserve"> рубл</w:t>
      </w:r>
      <w:r w:rsidR="00A94A00" w:rsidRPr="00A1105F">
        <w:rPr>
          <w:sz w:val="22"/>
        </w:rPr>
        <w:t>ей 00 копеек</w:t>
      </w:r>
      <w:r w:rsidR="00EB7DEE">
        <w:rPr>
          <w:sz w:val="22"/>
        </w:rPr>
        <w:t>.</w:t>
      </w:r>
      <w:r w:rsidR="00DD7FCD" w:rsidRPr="00A1105F">
        <w:rPr>
          <w:b/>
          <w:sz w:val="22"/>
        </w:rPr>
        <w:t xml:space="preserve"> </w:t>
      </w:r>
      <w:r w:rsidR="00DD7FCD" w:rsidRPr="00A1105F">
        <w:rPr>
          <w:sz w:val="22"/>
        </w:rPr>
        <w:t xml:space="preserve">В </w:t>
      </w:r>
      <w:r w:rsidR="00DD7FCD" w:rsidRPr="00A1105F">
        <w:rPr>
          <w:rFonts w:eastAsia="Calibri"/>
          <w:color w:val="auto"/>
          <w:sz w:val="22"/>
          <w:lang w:eastAsia="ko-KR"/>
        </w:rPr>
        <w:t xml:space="preserve">стоимость </w:t>
      </w:r>
      <w:r w:rsidR="00E219FB">
        <w:rPr>
          <w:rFonts w:eastAsia="Calibri"/>
          <w:color w:val="auto"/>
          <w:sz w:val="22"/>
          <w:lang w:eastAsia="ko-KR"/>
        </w:rPr>
        <w:t>услуги</w:t>
      </w:r>
      <w:r w:rsidR="00DD7FCD" w:rsidRPr="00A1105F">
        <w:rPr>
          <w:rFonts w:eastAsia="Calibri"/>
          <w:color w:val="auto"/>
          <w:sz w:val="22"/>
          <w:lang w:eastAsia="ko-KR"/>
        </w:rPr>
        <w:t xml:space="preserve"> входят</w:t>
      </w:r>
      <w:r w:rsidR="00A94A00" w:rsidRPr="00A1105F">
        <w:rPr>
          <w:rFonts w:eastAsia="Calibri"/>
          <w:color w:val="auto"/>
          <w:sz w:val="22"/>
          <w:lang w:eastAsia="ko-KR"/>
        </w:rPr>
        <w:t xml:space="preserve">: </w:t>
      </w:r>
      <w:r w:rsidR="009E3049" w:rsidRPr="00A1105F">
        <w:rPr>
          <w:rFonts w:eastAsia="Calibri"/>
          <w:color w:val="auto"/>
          <w:sz w:val="22"/>
          <w:lang w:eastAsia="en-US"/>
        </w:rPr>
        <w:t>все затраты Исполнителя, компенсаци</w:t>
      </w:r>
      <w:r w:rsidR="00DD7FCD" w:rsidRPr="00A1105F">
        <w:rPr>
          <w:rFonts w:eastAsia="Calibri"/>
          <w:color w:val="auto"/>
          <w:sz w:val="22"/>
          <w:lang w:eastAsia="en-US"/>
        </w:rPr>
        <w:t>я</w:t>
      </w:r>
      <w:r w:rsidR="009E3049" w:rsidRPr="00A1105F">
        <w:rPr>
          <w:rFonts w:eastAsia="Calibri"/>
          <w:color w:val="auto"/>
          <w:sz w:val="22"/>
          <w:lang w:eastAsia="en-US"/>
        </w:rPr>
        <w:t xml:space="preserve"> издержек, расходы по обязательствам и обязанностям всех видов и рисков, которые входят в выполнение и в обеспечение выполнения обязательств Исполнителя, размер причитающегося Исполнителю вознаграждения за оказание </w:t>
      </w:r>
      <w:r w:rsidR="00064BD9" w:rsidRPr="00A1105F">
        <w:rPr>
          <w:rFonts w:eastAsia="Calibri"/>
          <w:color w:val="auto"/>
          <w:sz w:val="22"/>
          <w:lang w:eastAsia="en-US"/>
        </w:rPr>
        <w:t>услуг по</w:t>
      </w:r>
      <w:r w:rsidR="009E3049" w:rsidRPr="00A1105F">
        <w:rPr>
          <w:rFonts w:eastAsia="Calibri"/>
          <w:color w:val="auto"/>
          <w:sz w:val="22"/>
          <w:lang w:eastAsia="en-US"/>
        </w:rPr>
        <w:t xml:space="preserve"> настоящему Договору, НДФЛ</w:t>
      </w:r>
      <w:r w:rsidR="00A94A00" w:rsidRPr="00A1105F">
        <w:rPr>
          <w:rFonts w:eastAsia="Calibri"/>
          <w:color w:val="auto"/>
          <w:sz w:val="22"/>
          <w:lang w:eastAsia="en-US"/>
        </w:rPr>
        <w:t>)</w:t>
      </w:r>
      <w:r w:rsidR="00C1411B" w:rsidRPr="00A1105F">
        <w:rPr>
          <w:rFonts w:eastAsia="Calibri"/>
          <w:color w:val="auto"/>
          <w:sz w:val="22"/>
          <w:lang w:eastAsia="en-US"/>
        </w:rPr>
        <w:t xml:space="preserve">. </w:t>
      </w:r>
    </w:p>
    <w:p w14:paraId="66408568" w14:textId="77777777" w:rsidR="009E3049" w:rsidRPr="00A1105F" w:rsidRDefault="00297677" w:rsidP="00A567B6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45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  <w:r w:rsidRPr="00A1105F">
        <w:rPr>
          <w:sz w:val="22"/>
        </w:rPr>
        <w:t>4.2. </w:t>
      </w:r>
      <w:r w:rsidR="009E3049" w:rsidRPr="00A1105F">
        <w:rPr>
          <w:sz w:val="22"/>
        </w:rPr>
        <w:t>Заказчик как налоговый агент исчисляет, удерживает и уплачивает в бюджет за Исполнителя налог на доходы физических лиц (п. 4 ст. 226 Налогового кодекса Российской Федерации) в раз</w:t>
      </w:r>
      <w:r w:rsidR="002C6263" w:rsidRPr="00A1105F">
        <w:rPr>
          <w:sz w:val="22"/>
        </w:rPr>
        <w:t>мере 13% от стоимости Договора.</w:t>
      </w:r>
    </w:p>
    <w:p w14:paraId="5392BC82" w14:textId="63E35AC2" w:rsidR="00A10376" w:rsidRPr="00A1105F" w:rsidRDefault="00297677" w:rsidP="00A567B6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46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  <w:r w:rsidRPr="00A1105F">
        <w:rPr>
          <w:sz w:val="22"/>
        </w:rPr>
        <w:t>4.3. </w:t>
      </w:r>
      <w:r w:rsidR="009E3049" w:rsidRPr="00A1105F">
        <w:rPr>
          <w:sz w:val="22"/>
        </w:rPr>
        <w:t xml:space="preserve">Заказчик оплачивает услуги Исполнителю в течение </w:t>
      </w:r>
      <w:r w:rsidR="00C606B5">
        <w:rPr>
          <w:sz w:val="22"/>
        </w:rPr>
        <w:t>30</w:t>
      </w:r>
      <w:r w:rsidR="009E3049" w:rsidRPr="00A1105F">
        <w:rPr>
          <w:sz w:val="22"/>
        </w:rPr>
        <w:t xml:space="preserve"> (</w:t>
      </w:r>
      <w:ins w:id="47" w:author="Ирина" w:date="2020-12-27T21:42:00Z">
        <w:r w:rsidR="00556B78">
          <w:rPr>
            <w:sz w:val="22"/>
          </w:rPr>
          <w:t>Т</w:t>
        </w:r>
      </w:ins>
      <w:del w:id="48" w:author="Ирина" w:date="2020-12-27T21:42:00Z">
        <w:r w:rsidR="00C606B5" w:rsidDel="00556B78">
          <w:rPr>
            <w:sz w:val="22"/>
          </w:rPr>
          <w:delText>т</w:delText>
        </w:r>
      </w:del>
      <w:r w:rsidR="00C606B5">
        <w:rPr>
          <w:sz w:val="22"/>
        </w:rPr>
        <w:t>ридцати</w:t>
      </w:r>
      <w:r w:rsidR="009E3049" w:rsidRPr="00A1105F">
        <w:rPr>
          <w:sz w:val="22"/>
        </w:rPr>
        <w:t xml:space="preserve">) </w:t>
      </w:r>
      <w:r w:rsidR="00C606B5">
        <w:rPr>
          <w:sz w:val="22"/>
        </w:rPr>
        <w:t>календарных</w:t>
      </w:r>
      <w:r w:rsidR="009E3049" w:rsidRPr="00A1105F">
        <w:rPr>
          <w:sz w:val="22"/>
        </w:rPr>
        <w:t xml:space="preserve"> дней со дня подписания </w:t>
      </w:r>
      <w:r w:rsidR="005B267E" w:rsidRPr="00A1105F">
        <w:rPr>
          <w:sz w:val="22"/>
        </w:rPr>
        <w:t>Сторонами Акта</w:t>
      </w:r>
      <w:r w:rsidR="00E14E12">
        <w:rPr>
          <w:sz w:val="22"/>
        </w:rPr>
        <w:t xml:space="preserve"> оказанных услуг</w:t>
      </w:r>
      <w:r w:rsidR="00E219FB">
        <w:rPr>
          <w:rFonts w:eastAsia="Calibri"/>
          <w:color w:val="auto"/>
          <w:sz w:val="22"/>
          <w:lang w:eastAsia="ko-KR"/>
        </w:rPr>
        <w:t>,</w:t>
      </w:r>
      <w:r w:rsidR="00A10376" w:rsidRPr="00A1105F">
        <w:rPr>
          <w:sz w:val="22"/>
        </w:rPr>
        <w:t xml:space="preserve"> путем перечисления денежных средств на банковский счет Исполнителя</w:t>
      </w:r>
      <w:r w:rsidR="00A10376" w:rsidRPr="00E219FB">
        <w:rPr>
          <w:sz w:val="22"/>
        </w:rPr>
        <w:t>, за счет субсид</w:t>
      </w:r>
      <w:r w:rsidR="00A10376" w:rsidRPr="00A1105F">
        <w:rPr>
          <w:sz w:val="22"/>
        </w:rPr>
        <w:t>ии на иные цели на 2020 год, выделенные на реализацию федерального проекта «</w:t>
      </w:r>
      <w:r w:rsidR="00E219FB">
        <w:rPr>
          <w:sz w:val="22"/>
        </w:rPr>
        <w:t>Чистая вода</w:t>
      </w:r>
      <w:r w:rsidR="00A10376" w:rsidRPr="00A1105F">
        <w:rPr>
          <w:sz w:val="22"/>
        </w:rPr>
        <w:t>».</w:t>
      </w:r>
    </w:p>
    <w:p w14:paraId="3F56B72B" w14:textId="5EFC0298" w:rsidR="009E3049" w:rsidRPr="00A1105F" w:rsidRDefault="00297677" w:rsidP="00A567B6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49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  <w:r w:rsidRPr="00A1105F">
        <w:rPr>
          <w:sz w:val="22"/>
        </w:rPr>
        <w:t>4</w:t>
      </w:r>
      <w:r w:rsidR="00E219FB">
        <w:rPr>
          <w:sz w:val="22"/>
        </w:rPr>
        <w:t>.4</w:t>
      </w:r>
      <w:r w:rsidRPr="00A1105F">
        <w:rPr>
          <w:sz w:val="22"/>
        </w:rPr>
        <w:t>. </w:t>
      </w:r>
      <w:r w:rsidR="009E3049" w:rsidRPr="00A1105F">
        <w:rPr>
          <w:sz w:val="22"/>
        </w:rPr>
        <w:t>Обязательство Заказчика по оплате услуг считается исполненным в момент списания денежных средств с расчетного счета Заказчика.</w:t>
      </w:r>
    </w:p>
    <w:p w14:paraId="7CBDD4B1" w14:textId="77777777" w:rsidR="00385A4C" w:rsidRPr="00E975CD" w:rsidRDefault="00385A4C" w:rsidP="00A567B6">
      <w:pPr>
        <w:pStyle w:val="a3"/>
        <w:widowControl w:val="0"/>
        <w:spacing w:after="0" w:line="240" w:lineRule="auto"/>
        <w:ind w:left="0" w:right="11" w:firstLine="0"/>
        <w:rPr>
          <w:sz w:val="16"/>
          <w:szCs w:val="16"/>
          <w:rPrChange w:id="50" w:author="Ирина" w:date="2020-12-27T21:50:00Z">
            <w:rPr>
              <w:sz w:val="22"/>
            </w:rPr>
          </w:rPrChange>
        </w:rPr>
        <w:pPrChange w:id="51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</w:p>
    <w:p w14:paraId="199595F8" w14:textId="77777777" w:rsidR="005B267E" w:rsidRPr="00A1105F" w:rsidRDefault="00653246" w:rsidP="00A567B6">
      <w:pPr>
        <w:pStyle w:val="a3"/>
        <w:widowControl w:val="0"/>
        <w:numPr>
          <w:ilvl w:val="0"/>
          <w:numId w:val="36"/>
        </w:numPr>
        <w:tabs>
          <w:tab w:val="num" w:pos="0"/>
        </w:tabs>
        <w:spacing w:after="0" w:line="240" w:lineRule="auto"/>
        <w:ind w:right="11" w:firstLine="0"/>
        <w:jc w:val="center"/>
        <w:rPr>
          <w:b/>
          <w:sz w:val="22"/>
        </w:rPr>
        <w:pPrChange w:id="52" w:author="Ирина" w:date="2020-12-27T21:47:00Z">
          <w:pPr>
            <w:pStyle w:val="a3"/>
            <w:numPr>
              <w:numId w:val="36"/>
            </w:numPr>
            <w:tabs>
              <w:tab w:val="num" w:pos="0"/>
            </w:tabs>
            <w:spacing w:after="0" w:line="240" w:lineRule="auto"/>
            <w:ind w:left="360" w:right="11" w:firstLine="0"/>
            <w:jc w:val="center"/>
          </w:pPr>
        </w:pPrChange>
      </w:pPr>
      <w:r w:rsidRPr="00A1105F">
        <w:rPr>
          <w:b/>
          <w:sz w:val="22"/>
        </w:rPr>
        <w:t>ПРАВА И ОБЯЗАННОСТИ СТОРОН</w:t>
      </w:r>
    </w:p>
    <w:p w14:paraId="1AA714C0" w14:textId="77777777" w:rsidR="004624B7" w:rsidRPr="00A1105F" w:rsidRDefault="005B267E" w:rsidP="00A567B6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  <w:pPrChange w:id="53" w:author="Ирина" w:date="2020-12-27T21:47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Заказчик вправе:</w:t>
      </w:r>
    </w:p>
    <w:p w14:paraId="16D3D26F" w14:textId="77777777" w:rsidR="005B267E" w:rsidRPr="00A1105F" w:rsidRDefault="005B267E" w:rsidP="00A567B6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54" w:author="Ирина" w:date="2020-12-27T21:47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bCs/>
          <w:color w:val="auto"/>
          <w:sz w:val="22"/>
          <w:lang w:eastAsia="ko-KR"/>
        </w:rPr>
        <w:lastRenderedPageBreak/>
        <w:t>Отказаться от исполнения Договора и потребовать возмещения убытков, если Исполнитель не приступит своевременно к исполнению настоящего Договора или будет оказывать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настолько медленно, что выполнение их в срок станет явно невозможным.</w:t>
      </w:r>
    </w:p>
    <w:p w14:paraId="573CA724" w14:textId="77777777" w:rsidR="005B267E" w:rsidRPr="00A1105F" w:rsidRDefault="005B267E" w:rsidP="00A567B6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55" w:author="Ирина" w:date="2020-12-27T21:47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bCs/>
          <w:color w:val="auto"/>
          <w:sz w:val="22"/>
          <w:lang w:eastAsia="ko-KR"/>
        </w:rPr>
        <w:t>Предъявлять Исполнителю требования об устранении недостатков, в определенный Заказчиком срок, в случае ненадлежащего оказания услуг Исполнителем.</w:t>
      </w:r>
    </w:p>
    <w:p w14:paraId="4CE50078" w14:textId="77777777" w:rsidR="005B267E" w:rsidRPr="00B64A6B" w:rsidRDefault="005B267E" w:rsidP="00A567B6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  <w:pPrChange w:id="56" w:author="Ирина" w:date="2020-12-27T21:47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Заказчик обязан:</w:t>
      </w:r>
    </w:p>
    <w:p w14:paraId="34EBAA75" w14:textId="58555B5A" w:rsidR="00B64A6B" w:rsidRPr="00B64A6B" w:rsidRDefault="00B64A6B" w:rsidP="00A567B6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57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  <w:r w:rsidRPr="00596BA4">
        <w:rPr>
          <w:sz w:val="22"/>
        </w:rPr>
        <w:t>5.2.1.</w:t>
      </w:r>
      <w:r>
        <w:rPr>
          <w:b/>
          <w:sz w:val="22"/>
        </w:rPr>
        <w:t xml:space="preserve">   </w:t>
      </w:r>
      <w:r w:rsidRPr="00B64A6B">
        <w:rPr>
          <w:sz w:val="22"/>
        </w:rPr>
        <w:t>Обеспечивать беспрепятственный доступ и безопасное пребывание в убираемом помещении Исполнителя и/или привлеченных им для уборки лиц.</w:t>
      </w:r>
    </w:p>
    <w:p w14:paraId="64114509" w14:textId="0B981672" w:rsidR="00B64A6B" w:rsidRPr="00B64A6B" w:rsidRDefault="00B64A6B" w:rsidP="00A567B6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58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  <w:r w:rsidRPr="00596BA4">
        <w:rPr>
          <w:sz w:val="22"/>
        </w:rPr>
        <w:t>5.2.2.</w:t>
      </w:r>
      <w:r>
        <w:rPr>
          <w:b/>
          <w:sz w:val="22"/>
        </w:rPr>
        <w:t xml:space="preserve">  </w:t>
      </w:r>
      <w:r w:rsidRPr="00B64A6B">
        <w:rPr>
          <w:sz w:val="22"/>
        </w:rPr>
        <w:t>Предоставить доступ к пользованию водой и электроэнергией.</w:t>
      </w:r>
    </w:p>
    <w:p w14:paraId="084FE71F" w14:textId="6998F967" w:rsidR="005B267E" w:rsidRPr="00A1105F" w:rsidRDefault="00596BA4" w:rsidP="00A567B6">
      <w:pPr>
        <w:pStyle w:val="a3"/>
        <w:widowControl w:val="0"/>
        <w:spacing w:after="0" w:line="240" w:lineRule="auto"/>
        <w:ind w:left="0" w:right="11" w:firstLine="0"/>
        <w:rPr>
          <w:sz w:val="22"/>
        </w:rPr>
        <w:pPrChange w:id="59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  <w:r>
        <w:rPr>
          <w:rFonts w:eastAsia="Calibri"/>
          <w:bCs/>
          <w:color w:val="auto"/>
          <w:sz w:val="22"/>
          <w:lang w:eastAsia="ko-KR"/>
        </w:rPr>
        <w:t>5.2.3. 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>Оплачивать оказанн</w:t>
      </w:r>
      <w:r w:rsidR="009447BB" w:rsidRPr="00A1105F">
        <w:rPr>
          <w:rFonts w:eastAsia="Calibri"/>
          <w:bCs/>
          <w:color w:val="auto"/>
          <w:sz w:val="22"/>
          <w:lang w:eastAsia="ko-KR"/>
        </w:rPr>
        <w:t>ую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 xml:space="preserve"> Исполнителем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="005B267E" w:rsidRPr="00A1105F">
        <w:rPr>
          <w:rFonts w:eastAsia="Calibri"/>
          <w:bCs/>
          <w:color w:val="auto"/>
          <w:sz w:val="22"/>
          <w:lang w:eastAsia="ko-KR"/>
        </w:rPr>
        <w:t xml:space="preserve"> в соответствии с условиями настоящего Договора</w:t>
      </w:r>
      <w:r w:rsidR="00385A4C" w:rsidRPr="00A1105F">
        <w:rPr>
          <w:rFonts w:eastAsia="Calibri"/>
          <w:bCs/>
          <w:color w:val="auto"/>
          <w:sz w:val="22"/>
          <w:lang w:eastAsia="ko-KR"/>
        </w:rPr>
        <w:t>.</w:t>
      </w:r>
    </w:p>
    <w:p w14:paraId="7C623679" w14:textId="77777777" w:rsidR="005B267E" w:rsidRPr="00A1105F" w:rsidRDefault="005B267E" w:rsidP="00A567B6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  <w:pPrChange w:id="60" w:author="Ирина" w:date="2020-12-27T21:47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b/>
          <w:bCs/>
          <w:color w:val="auto"/>
          <w:sz w:val="22"/>
          <w:lang w:eastAsia="ko-KR"/>
        </w:rPr>
        <w:t>Исполнитель вправе</w:t>
      </w:r>
      <w:r w:rsidR="00C1411B" w:rsidRPr="00A1105F">
        <w:rPr>
          <w:rFonts w:eastAsia="Calibri"/>
          <w:b/>
          <w:bCs/>
          <w:color w:val="auto"/>
          <w:sz w:val="22"/>
          <w:lang w:eastAsia="ko-KR"/>
        </w:rPr>
        <w:t>:</w:t>
      </w:r>
    </w:p>
    <w:p w14:paraId="5ED0B239" w14:textId="77777777" w:rsidR="005B267E" w:rsidRPr="00A1105F" w:rsidRDefault="005B267E" w:rsidP="00A567B6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61" w:author="Ирина" w:date="2020-12-27T21:47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bCs/>
          <w:color w:val="auto"/>
          <w:sz w:val="22"/>
          <w:lang w:eastAsia="ko-KR"/>
        </w:rPr>
        <w:t>Требовать оплаты надлежащим образом оказанн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ых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и принят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ых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Заказчиком услуг</w:t>
      </w:r>
      <w:r w:rsidR="00C1411B" w:rsidRPr="00A1105F">
        <w:rPr>
          <w:rFonts w:eastAsia="Calibri"/>
          <w:bCs/>
          <w:color w:val="auto"/>
          <w:sz w:val="22"/>
          <w:lang w:eastAsia="ko-KR"/>
        </w:rPr>
        <w:t>.</w:t>
      </w:r>
    </w:p>
    <w:p w14:paraId="07520EB3" w14:textId="77777777" w:rsidR="005B267E" w:rsidRPr="00A1105F" w:rsidRDefault="005B267E" w:rsidP="00A567B6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62" w:author="Ирина" w:date="2020-12-27T21:47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bCs/>
          <w:color w:val="auto"/>
          <w:sz w:val="22"/>
          <w:lang w:eastAsia="ko-KR"/>
        </w:rPr>
        <w:t xml:space="preserve">Получать от Заказчика содействие при оказании услуг в соответствии с условиями </w:t>
      </w:r>
      <w:r w:rsidR="00C1411B" w:rsidRPr="00A1105F">
        <w:rPr>
          <w:rFonts w:eastAsia="Calibri"/>
          <w:bCs/>
          <w:color w:val="auto"/>
          <w:sz w:val="22"/>
          <w:lang w:eastAsia="ko-KR"/>
        </w:rPr>
        <w:t xml:space="preserve">настоящего </w:t>
      </w:r>
      <w:r w:rsidRPr="00A1105F">
        <w:rPr>
          <w:rFonts w:eastAsia="Calibri"/>
          <w:bCs/>
          <w:color w:val="auto"/>
          <w:sz w:val="22"/>
          <w:lang w:eastAsia="ko-KR"/>
        </w:rPr>
        <w:t>Договора.</w:t>
      </w:r>
    </w:p>
    <w:p w14:paraId="720AA245" w14:textId="77777777" w:rsidR="005B267E" w:rsidRPr="00A1105F" w:rsidRDefault="005B267E" w:rsidP="00A567B6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b/>
          <w:sz w:val="22"/>
        </w:rPr>
        <w:pPrChange w:id="63" w:author="Ирина" w:date="2020-12-27T21:47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b/>
          <w:bCs/>
          <w:color w:val="auto"/>
          <w:sz w:val="22"/>
          <w:lang w:eastAsia="ko-KR"/>
        </w:rPr>
        <w:t>Исполнитель обязан:</w:t>
      </w:r>
    </w:p>
    <w:p w14:paraId="1D002894" w14:textId="77B5C064" w:rsidR="005B267E" w:rsidRPr="00A1105F" w:rsidRDefault="005B267E" w:rsidP="00A567B6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64" w:author="Ирина" w:date="2020-12-27T21:47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bCs/>
          <w:color w:val="auto"/>
          <w:sz w:val="22"/>
          <w:lang w:eastAsia="ko-KR"/>
        </w:rPr>
        <w:t>Добросовестно</w:t>
      </w:r>
      <w:r w:rsidR="00596BA4">
        <w:rPr>
          <w:rFonts w:eastAsia="Calibri"/>
          <w:bCs/>
          <w:color w:val="auto"/>
          <w:sz w:val="22"/>
          <w:lang w:eastAsia="ko-KR"/>
        </w:rPr>
        <w:t xml:space="preserve"> и качественно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оказ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ыват</w:t>
      </w:r>
      <w:r w:rsidRPr="00A1105F">
        <w:rPr>
          <w:rFonts w:eastAsia="Calibri"/>
          <w:bCs/>
          <w:color w:val="auto"/>
          <w:sz w:val="22"/>
          <w:lang w:eastAsia="ko-KR"/>
        </w:rPr>
        <w:t>ь услуг</w:t>
      </w:r>
      <w:r w:rsidR="005D6B06" w:rsidRPr="00A1105F">
        <w:rPr>
          <w:rFonts w:eastAsia="Calibri"/>
          <w:bCs/>
          <w:color w:val="auto"/>
          <w:sz w:val="22"/>
          <w:lang w:eastAsia="ko-KR"/>
        </w:rPr>
        <w:t>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в срок, предусмотренны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й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настоя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 xml:space="preserve">щим Договором и 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 xml:space="preserve">в соответствии с </w:t>
      </w:r>
      <w:r w:rsidR="00596BA4">
        <w:rPr>
          <w:rFonts w:eastAsia="Calibri"/>
          <w:bCs/>
          <w:color w:val="auto"/>
          <w:sz w:val="22"/>
          <w:lang w:eastAsia="ko-KR"/>
        </w:rPr>
        <w:t>перечнем усл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 xml:space="preserve">уг, согласно 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>Приложени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ю</w:t>
      </w:r>
      <w:r w:rsidR="003E6731" w:rsidRPr="00A1105F">
        <w:rPr>
          <w:rFonts w:eastAsia="Calibri"/>
          <w:bCs/>
          <w:color w:val="auto"/>
          <w:sz w:val="22"/>
          <w:lang w:eastAsia="ko-KR"/>
        </w:rPr>
        <w:t xml:space="preserve"> №1 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к </w:t>
      </w:r>
      <w:r w:rsidR="00312452" w:rsidRPr="00A1105F">
        <w:rPr>
          <w:rFonts w:eastAsia="Calibri"/>
          <w:bCs/>
          <w:color w:val="auto"/>
          <w:sz w:val="22"/>
          <w:lang w:eastAsia="ko-KR"/>
        </w:rPr>
        <w:t>договору</w:t>
      </w:r>
      <w:r w:rsidR="00596BA4">
        <w:rPr>
          <w:rFonts w:eastAsia="Calibri"/>
          <w:bCs/>
          <w:color w:val="auto"/>
          <w:sz w:val="22"/>
          <w:lang w:eastAsia="ko-KR"/>
        </w:rPr>
        <w:t>.</w:t>
      </w:r>
    </w:p>
    <w:p w14:paraId="62F1119A" w14:textId="09B48C3E" w:rsidR="00E85472" w:rsidRPr="00A1105F" w:rsidRDefault="005B267E" w:rsidP="00A567B6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65" w:author="Ирина" w:date="2020-12-27T21:47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bCs/>
          <w:color w:val="auto"/>
          <w:sz w:val="22"/>
          <w:lang w:eastAsia="ko-KR"/>
        </w:rPr>
        <w:t xml:space="preserve">Не разглашать конфиденциальную информацию в соответствии </w:t>
      </w:r>
      <w:r w:rsidR="00D95370" w:rsidRPr="00A1105F">
        <w:rPr>
          <w:rFonts w:eastAsia="Calibri"/>
          <w:bCs/>
          <w:color w:val="auto"/>
          <w:sz w:val="22"/>
          <w:lang w:eastAsia="ko-KR"/>
        </w:rPr>
        <w:t>условиями</w:t>
      </w:r>
      <w:r w:rsidRPr="00A1105F">
        <w:rPr>
          <w:rFonts w:eastAsia="Calibri"/>
          <w:bCs/>
          <w:color w:val="auto"/>
          <w:sz w:val="22"/>
          <w:lang w:eastAsia="ko-KR"/>
        </w:rPr>
        <w:t xml:space="preserve"> настоящего Договора.</w:t>
      </w:r>
    </w:p>
    <w:p w14:paraId="553D2C51" w14:textId="77777777" w:rsidR="005B267E" w:rsidRPr="00E975CD" w:rsidRDefault="005B267E" w:rsidP="00A567B6">
      <w:pPr>
        <w:pStyle w:val="a3"/>
        <w:widowControl w:val="0"/>
        <w:tabs>
          <w:tab w:val="num" w:pos="0"/>
        </w:tabs>
        <w:spacing w:after="0" w:line="240" w:lineRule="auto"/>
        <w:ind w:left="-142" w:right="11" w:firstLine="0"/>
        <w:rPr>
          <w:rFonts w:eastAsia="Calibri"/>
          <w:bCs/>
          <w:color w:val="auto"/>
          <w:sz w:val="16"/>
          <w:szCs w:val="16"/>
          <w:lang w:eastAsia="ko-KR"/>
          <w:rPrChange w:id="66" w:author="Ирина" w:date="2020-12-27T21:50:00Z">
            <w:rPr>
              <w:rFonts w:eastAsia="Calibri"/>
              <w:bCs/>
              <w:color w:val="auto"/>
              <w:sz w:val="22"/>
              <w:lang w:eastAsia="ko-KR"/>
            </w:rPr>
          </w:rPrChange>
        </w:rPr>
        <w:pPrChange w:id="67" w:author="Ирина" w:date="2020-12-27T21:47:00Z">
          <w:pPr>
            <w:pStyle w:val="a3"/>
            <w:tabs>
              <w:tab w:val="num" w:pos="0"/>
            </w:tabs>
            <w:spacing w:after="0" w:line="240" w:lineRule="auto"/>
            <w:ind w:left="-142" w:right="11" w:firstLine="0"/>
          </w:pPr>
        </w:pPrChange>
      </w:pPr>
    </w:p>
    <w:p w14:paraId="26DA046E" w14:textId="77777777" w:rsidR="005B267E" w:rsidRPr="00A1105F" w:rsidRDefault="005B267E" w:rsidP="00A567B6">
      <w:pPr>
        <w:pStyle w:val="a3"/>
        <w:widowControl w:val="0"/>
        <w:numPr>
          <w:ilvl w:val="0"/>
          <w:numId w:val="36"/>
        </w:numPr>
        <w:tabs>
          <w:tab w:val="num" w:pos="0"/>
        </w:tabs>
        <w:spacing w:after="0" w:line="240" w:lineRule="auto"/>
        <w:ind w:right="11" w:firstLine="0"/>
        <w:jc w:val="center"/>
        <w:rPr>
          <w:b/>
          <w:sz w:val="22"/>
        </w:rPr>
        <w:pPrChange w:id="68" w:author="Ирина" w:date="2020-12-27T21:47:00Z">
          <w:pPr>
            <w:pStyle w:val="a3"/>
            <w:numPr>
              <w:numId w:val="36"/>
            </w:numPr>
            <w:tabs>
              <w:tab w:val="num" w:pos="0"/>
            </w:tabs>
            <w:spacing w:after="0" w:line="240" w:lineRule="auto"/>
            <w:ind w:left="360" w:right="11" w:firstLine="0"/>
            <w:jc w:val="center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ОТВЕТСТВЕННОСТЬ ЗА НЕИСПОЛНЕНИЕ ИЛИ НЕНАДЛЕЖАЩЕЕ ИСПОЛНЕНИЕ ОБЯЗАТЕЛЬСТВ</w:t>
      </w:r>
    </w:p>
    <w:p w14:paraId="14E8C41C" w14:textId="6F053D45" w:rsidR="00CE3889" w:rsidRPr="00A1105F" w:rsidDel="00556B78" w:rsidRDefault="00CE3889" w:rsidP="00A567B6">
      <w:pPr>
        <w:pStyle w:val="a3"/>
        <w:widowControl w:val="0"/>
        <w:tabs>
          <w:tab w:val="num" w:pos="0"/>
        </w:tabs>
        <w:spacing w:after="0" w:line="240" w:lineRule="auto"/>
        <w:ind w:left="360" w:right="11" w:firstLine="0"/>
        <w:rPr>
          <w:del w:id="69" w:author="Ирина" w:date="2020-12-27T21:39:00Z"/>
          <w:b/>
          <w:sz w:val="22"/>
        </w:rPr>
        <w:pPrChange w:id="70" w:author="Ирина" w:date="2020-12-27T21:47:00Z">
          <w:pPr>
            <w:pStyle w:val="a3"/>
            <w:tabs>
              <w:tab w:val="num" w:pos="0"/>
            </w:tabs>
            <w:spacing w:after="0" w:line="240" w:lineRule="auto"/>
            <w:ind w:left="360" w:right="11" w:firstLine="0"/>
          </w:pPr>
        </w:pPrChange>
      </w:pPr>
    </w:p>
    <w:p w14:paraId="40B818F9" w14:textId="77777777" w:rsidR="005B267E" w:rsidRPr="00A1105F" w:rsidRDefault="005B267E" w:rsidP="00A567B6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  <w:pPrChange w:id="71" w:author="Ирина" w:date="2020-12-27T21:47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sz w:val="22"/>
          <w:lang w:eastAsia="ko-KR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</w:t>
      </w:r>
      <w:r w:rsidR="003051EF" w:rsidRPr="00A1105F">
        <w:rPr>
          <w:rFonts w:eastAsia="Calibri"/>
          <w:sz w:val="22"/>
          <w:lang w:eastAsia="ko-KR"/>
        </w:rPr>
        <w:t>оссийской Федерации.</w:t>
      </w:r>
    </w:p>
    <w:p w14:paraId="71A2E823" w14:textId="77777777" w:rsidR="005B267E" w:rsidRPr="00A1105F" w:rsidRDefault="005B267E" w:rsidP="00A567B6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72" w:author="Ирина" w:date="2020-12-27T21:47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sz w:val="22"/>
          <w:lang w:eastAsia="ko-KR"/>
        </w:rPr>
        <w:t>Исполнитель освобождается от ответственности, если не</w:t>
      </w:r>
      <w:r w:rsidR="00C82106" w:rsidRPr="00A1105F">
        <w:rPr>
          <w:rFonts w:eastAsia="Calibri"/>
          <w:sz w:val="22"/>
          <w:lang w:eastAsia="ko-KR"/>
        </w:rPr>
        <w:t xml:space="preserve"> </w:t>
      </w:r>
      <w:r w:rsidRPr="00A1105F">
        <w:rPr>
          <w:rFonts w:eastAsia="Calibri"/>
          <w:sz w:val="22"/>
          <w:lang w:eastAsia="ko-KR"/>
        </w:rPr>
        <w:t>оказание или ненадлежащее оказание услуг было вызвано действиями или бездействием Заказчика (</w:t>
      </w:r>
      <w:r w:rsidR="003E6731" w:rsidRPr="00A1105F">
        <w:rPr>
          <w:rFonts w:eastAsia="Calibri"/>
          <w:sz w:val="22"/>
          <w:lang w:eastAsia="ko-KR"/>
        </w:rPr>
        <w:t>не предоставление</w:t>
      </w:r>
      <w:r w:rsidRPr="00A1105F">
        <w:rPr>
          <w:rFonts w:eastAsia="Calibri"/>
          <w:sz w:val="22"/>
          <w:lang w:eastAsia="ko-KR"/>
        </w:rPr>
        <w:t xml:space="preserve"> в срок необходимой информации, документов и т.п.).</w:t>
      </w:r>
    </w:p>
    <w:p w14:paraId="11B08532" w14:textId="6103E20E" w:rsidR="005B267E" w:rsidRPr="00A1105F" w:rsidRDefault="005B267E" w:rsidP="00A567B6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73" w:author="Ирина" w:date="2020-12-27T21:47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sz w:val="22"/>
          <w:lang w:eastAsia="ko-KR"/>
        </w:rPr>
        <w:t xml:space="preserve">При нарушении Заказчиком сроков оплаты оказанных услуг, установленных настоящим Договором, Заказчик выплачивает Исполнителю неустойку в размере 0,01% </w:t>
      </w:r>
      <w:ins w:id="74" w:author="Ирина" w:date="2020-12-27T21:43:00Z">
        <w:r w:rsidR="00556B78" w:rsidRPr="00ED0B32">
          <w:rPr>
            <w:sz w:val="23"/>
            <w:szCs w:val="23"/>
          </w:rPr>
          <w:t>(</w:t>
        </w:r>
        <w:r w:rsidR="00556B78">
          <w:rPr>
            <w:sz w:val="23"/>
            <w:szCs w:val="23"/>
          </w:rPr>
          <w:t>Н</w:t>
        </w:r>
        <w:r w:rsidR="00556B78" w:rsidRPr="00ED0B32">
          <w:rPr>
            <w:sz w:val="23"/>
            <w:szCs w:val="23"/>
          </w:rPr>
          <w:t xml:space="preserve">оль целых одна </w:t>
        </w:r>
        <w:r w:rsidR="00556B78">
          <w:rPr>
            <w:sz w:val="23"/>
            <w:szCs w:val="23"/>
          </w:rPr>
          <w:t>сотая)</w:t>
        </w:r>
        <w:r w:rsidR="00556B78" w:rsidRPr="00ED0B32">
          <w:rPr>
            <w:sz w:val="23"/>
            <w:szCs w:val="23"/>
          </w:rPr>
          <w:t xml:space="preserve"> </w:t>
        </w:r>
      </w:ins>
      <w:r w:rsidRPr="00A1105F">
        <w:rPr>
          <w:rFonts w:eastAsia="Calibri"/>
          <w:sz w:val="22"/>
          <w:lang w:eastAsia="ko-KR"/>
        </w:rPr>
        <w:t xml:space="preserve">от общей стоимости услуг за каждый календарный день просрочки, но не более 10% </w:t>
      </w:r>
      <w:ins w:id="75" w:author="Ирина" w:date="2020-12-27T21:43:00Z">
        <w:r w:rsidR="00556B78" w:rsidRPr="00C82B00">
          <w:rPr>
            <w:rFonts w:eastAsia="Calibri"/>
            <w:sz w:val="22"/>
            <w:lang w:eastAsia="ko-KR"/>
          </w:rPr>
          <w:t xml:space="preserve">(Десяти) </w:t>
        </w:r>
      </w:ins>
      <w:r w:rsidRPr="00A1105F">
        <w:rPr>
          <w:rFonts w:eastAsia="Calibri"/>
          <w:sz w:val="22"/>
          <w:lang w:eastAsia="ko-KR"/>
        </w:rPr>
        <w:t>от общей стоимости услуг.</w:t>
      </w:r>
    </w:p>
    <w:p w14:paraId="3BF29A05" w14:textId="00A17474" w:rsidR="005B267E" w:rsidRPr="00A1105F" w:rsidRDefault="005B267E" w:rsidP="00A567B6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76" w:author="Ирина" w:date="2020-12-27T21:47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sz w:val="22"/>
          <w:lang w:eastAsia="ko-KR"/>
        </w:rPr>
        <w:t>При нарушении Исполнителем сроков сдачи оказанных услуг, установленных настоящим Договором, Исполнитель выплачивает Заказчику неустойку в размере 0,01%</w:t>
      </w:r>
      <w:ins w:id="77" w:author="Ирина" w:date="2020-12-27T21:43:00Z">
        <w:r w:rsidR="00556B78">
          <w:rPr>
            <w:rFonts w:eastAsia="Calibri"/>
            <w:sz w:val="22"/>
            <w:lang w:eastAsia="ko-KR"/>
          </w:rPr>
          <w:t xml:space="preserve"> </w:t>
        </w:r>
        <w:r w:rsidR="00556B78" w:rsidRPr="00ED0B32">
          <w:rPr>
            <w:sz w:val="23"/>
            <w:szCs w:val="23"/>
          </w:rPr>
          <w:t>(</w:t>
        </w:r>
        <w:r w:rsidR="00556B78">
          <w:rPr>
            <w:sz w:val="23"/>
            <w:szCs w:val="23"/>
          </w:rPr>
          <w:t>Н</w:t>
        </w:r>
        <w:r w:rsidR="00556B78" w:rsidRPr="00ED0B32">
          <w:rPr>
            <w:sz w:val="23"/>
            <w:szCs w:val="23"/>
          </w:rPr>
          <w:t xml:space="preserve">оль целых одна </w:t>
        </w:r>
        <w:r w:rsidR="00556B78">
          <w:rPr>
            <w:sz w:val="23"/>
            <w:szCs w:val="23"/>
          </w:rPr>
          <w:t>сотая)</w:t>
        </w:r>
      </w:ins>
      <w:r w:rsidRPr="00A1105F">
        <w:rPr>
          <w:rFonts w:eastAsia="Calibri"/>
          <w:sz w:val="22"/>
          <w:lang w:eastAsia="ko-KR"/>
        </w:rPr>
        <w:t xml:space="preserve"> от общей стоимости услуг за каждый календарный день просрочки, но не более 10% </w:t>
      </w:r>
      <w:ins w:id="78" w:author="Ирина" w:date="2020-12-27T21:43:00Z">
        <w:r w:rsidR="00556B78" w:rsidRPr="00C82B00">
          <w:rPr>
            <w:rFonts w:eastAsia="Calibri"/>
            <w:sz w:val="22"/>
            <w:lang w:eastAsia="ko-KR"/>
          </w:rPr>
          <w:t xml:space="preserve">(Десяти) </w:t>
        </w:r>
      </w:ins>
      <w:r w:rsidRPr="00A1105F">
        <w:rPr>
          <w:rFonts w:eastAsia="Calibri"/>
          <w:sz w:val="22"/>
          <w:lang w:eastAsia="ko-KR"/>
        </w:rPr>
        <w:t>от общей стоимости услуг.</w:t>
      </w:r>
    </w:p>
    <w:p w14:paraId="650B76E6" w14:textId="77777777" w:rsidR="007F62D9" w:rsidRPr="00A1105F" w:rsidRDefault="005B267E" w:rsidP="00A567B6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sz w:val="22"/>
        </w:rPr>
        <w:pPrChange w:id="79" w:author="Ирина" w:date="2020-12-27T21:47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sz w:val="22"/>
          <w:lang w:eastAsia="ko-KR"/>
        </w:rPr>
        <w:t>В остальном ответственность за неисполнение или ненадлежащее исполнение Стороной своих обязательств по Договору регулируется действующим законодательством Российской Федерации.</w:t>
      </w:r>
    </w:p>
    <w:p w14:paraId="03DD4188" w14:textId="77777777" w:rsidR="007F62D9" w:rsidRPr="00E975CD" w:rsidRDefault="007F62D9" w:rsidP="00A567B6">
      <w:pPr>
        <w:pStyle w:val="a3"/>
        <w:widowControl w:val="0"/>
        <w:spacing w:after="0" w:line="240" w:lineRule="auto"/>
        <w:ind w:left="0" w:right="11" w:firstLine="0"/>
        <w:rPr>
          <w:sz w:val="16"/>
          <w:szCs w:val="16"/>
          <w:rPrChange w:id="80" w:author="Ирина" w:date="2020-12-27T21:51:00Z">
            <w:rPr>
              <w:sz w:val="22"/>
            </w:rPr>
          </w:rPrChange>
        </w:rPr>
        <w:pPrChange w:id="81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</w:p>
    <w:p w14:paraId="5A27A811" w14:textId="77777777" w:rsidR="005B267E" w:rsidRPr="00A1105F" w:rsidRDefault="005B267E" w:rsidP="00A567B6">
      <w:pPr>
        <w:pStyle w:val="a3"/>
        <w:widowControl w:val="0"/>
        <w:numPr>
          <w:ilvl w:val="0"/>
          <w:numId w:val="36"/>
        </w:numPr>
        <w:tabs>
          <w:tab w:val="num" w:pos="0"/>
        </w:tabs>
        <w:spacing w:after="0" w:line="240" w:lineRule="auto"/>
        <w:ind w:right="11" w:firstLine="0"/>
        <w:jc w:val="center"/>
        <w:rPr>
          <w:rFonts w:eastAsia="Calibri"/>
          <w:sz w:val="22"/>
          <w:lang w:eastAsia="ko-KR"/>
        </w:rPr>
        <w:pPrChange w:id="82" w:author="Ирина" w:date="2020-12-27T21:47:00Z">
          <w:pPr>
            <w:pStyle w:val="a3"/>
            <w:numPr>
              <w:numId w:val="36"/>
            </w:numPr>
            <w:tabs>
              <w:tab w:val="num" w:pos="0"/>
            </w:tabs>
            <w:spacing w:after="0" w:line="240" w:lineRule="auto"/>
            <w:ind w:left="360" w:right="11" w:firstLine="0"/>
            <w:jc w:val="center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ОБСТОЯТЕЛЬСТВА НЕПРЕОДОЛИМОЙ СИЛЫ</w:t>
      </w:r>
    </w:p>
    <w:p w14:paraId="3E676DB7" w14:textId="77777777" w:rsidR="005B267E" w:rsidRPr="00A1105F" w:rsidRDefault="005B267E" w:rsidP="00A567B6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  <w:pPrChange w:id="83" w:author="Ирина" w:date="2020-12-27T21:47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sz w:val="22"/>
          <w:lang w:eastAsia="ko-KR"/>
        </w:rPr>
        <w:t>Стороны</w:t>
      </w:r>
      <w:r w:rsidRPr="00A1105F">
        <w:rPr>
          <w:rFonts w:eastAsia="Calibri"/>
          <w:color w:val="auto"/>
          <w:sz w:val="22"/>
          <w:lang w:eastAsia="ko-KR"/>
        </w:rPr>
        <w:t xml:space="preserve"> Договора освобождаются от ответственности за полное или частичное неисполнение какого-либо из обязательств вследствие наступления обстоятельств непреодолимой силы, таких как: наводнение, пожар, землетрясение, народные волнения, а также в случае войны и военных действий или запретов компетентных государственных органов, возникших после заключения Договора.</w:t>
      </w:r>
    </w:p>
    <w:p w14:paraId="20E8E1A5" w14:textId="2C983CEE" w:rsidR="005B267E" w:rsidRPr="00E219FB" w:rsidRDefault="005B267E" w:rsidP="00A567B6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  <w:pPrChange w:id="84" w:author="Ирина" w:date="2020-12-27T21:47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Сторона, для которой создалась невозможность выполнения обязательств по Договору, должна незамедлительно (но не позднее 10 (</w:t>
      </w:r>
      <w:ins w:id="85" w:author="Ирина" w:date="2020-12-27T21:43:00Z">
        <w:r w:rsidR="00556B78">
          <w:rPr>
            <w:rFonts w:eastAsia="Calibri"/>
            <w:color w:val="auto"/>
            <w:sz w:val="22"/>
            <w:lang w:eastAsia="ko-KR"/>
          </w:rPr>
          <w:t>Д</w:t>
        </w:r>
      </w:ins>
      <w:del w:id="86" w:author="Ирина" w:date="2020-12-27T21:43:00Z">
        <w:r w:rsidRPr="00A1105F" w:rsidDel="00556B78">
          <w:rPr>
            <w:rFonts w:eastAsia="Calibri"/>
            <w:color w:val="auto"/>
            <w:sz w:val="22"/>
            <w:lang w:eastAsia="ko-KR"/>
          </w:rPr>
          <w:delText>д</w:delText>
        </w:r>
      </w:del>
      <w:r w:rsidRPr="00A1105F">
        <w:rPr>
          <w:rFonts w:eastAsia="Calibri"/>
          <w:color w:val="auto"/>
          <w:sz w:val="22"/>
          <w:lang w:eastAsia="ko-KR"/>
        </w:rPr>
        <w:t>есяти) календарных дней) уведомить другую Сторону о наступлении обстоятельств непреодолимой силы. Если любая из Сторон не уведомит другую Сторону о начале и прекращении таких форс-мажорных обстоятельств в указанные сроки, то это лишает ее права ссылаться на эти обстоятельства.</w:t>
      </w:r>
    </w:p>
    <w:p w14:paraId="04798758" w14:textId="77777777" w:rsidR="00E219FB" w:rsidRPr="00E975CD" w:rsidRDefault="00E219FB" w:rsidP="00A567B6">
      <w:pPr>
        <w:pStyle w:val="a3"/>
        <w:widowControl w:val="0"/>
        <w:spacing w:after="0" w:line="240" w:lineRule="auto"/>
        <w:ind w:left="0" w:right="11" w:firstLine="0"/>
        <w:rPr>
          <w:rFonts w:eastAsia="Calibri"/>
          <w:color w:val="auto"/>
          <w:sz w:val="16"/>
          <w:szCs w:val="16"/>
          <w:lang w:eastAsia="ko-KR"/>
          <w:rPrChange w:id="87" w:author="Ирина" w:date="2020-12-27T21:51:00Z">
            <w:rPr>
              <w:rFonts w:eastAsia="Calibri"/>
              <w:color w:val="auto"/>
              <w:sz w:val="22"/>
              <w:lang w:eastAsia="ko-KR"/>
            </w:rPr>
          </w:rPrChange>
        </w:rPr>
        <w:pPrChange w:id="88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</w:p>
    <w:p w14:paraId="4549E993" w14:textId="370C6239" w:rsidR="00E219FB" w:rsidRPr="00A1105F" w:rsidDel="00556B78" w:rsidRDefault="00E219FB" w:rsidP="00A567B6">
      <w:pPr>
        <w:pStyle w:val="a3"/>
        <w:widowControl w:val="0"/>
        <w:spacing w:after="0" w:line="240" w:lineRule="auto"/>
        <w:ind w:left="0" w:right="11" w:firstLine="0"/>
        <w:rPr>
          <w:del w:id="89" w:author="Ирина" w:date="2020-12-27T21:39:00Z"/>
          <w:rFonts w:eastAsia="Calibri"/>
          <w:sz w:val="22"/>
          <w:lang w:eastAsia="ko-KR"/>
        </w:rPr>
        <w:pPrChange w:id="90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</w:p>
    <w:p w14:paraId="2C4040DE" w14:textId="77777777" w:rsidR="005B267E" w:rsidRPr="00A1105F" w:rsidRDefault="005B267E" w:rsidP="00A567B6">
      <w:pPr>
        <w:pStyle w:val="a3"/>
        <w:widowControl w:val="0"/>
        <w:numPr>
          <w:ilvl w:val="0"/>
          <w:numId w:val="36"/>
        </w:numPr>
        <w:tabs>
          <w:tab w:val="num" w:pos="0"/>
        </w:tabs>
        <w:spacing w:after="0" w:line="240" w:lineRule="auto"/>
        <w:ind w:right="11" w:firstLine="0"/>
        <w:jc w:val="center"/>
        <w:rPr>
          <w:rFonts w:eastAsia="Calibri"/>
          <w:sz w:val="22"/>
          <w:lang w:eastAsia="ko-KR"/>
        </w:rPr>
        <w:pPrChange w:id="91" w:author="Ирина" w:date="2020-12-27T21:47:00Z">
          <w:pPr>
            <w:pStyle w:val="a3"/>
            <w:numPr>
              <w:numId w:val="36"/>
            </w:numPr>
            <w:tabs>
              <w:tab w:val="num" w:pos="0"/>
            </w:tabs>
            <w:spacing w:after="0" w:line="240" w:lineRule="auto"/>
            <w:ind w:left="360" w:right="11" w:firstLine="0"/>
            <w:jc w:val="center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КОНФИДЕНЦИАЛЬНОСТЬ</w:t>
      </w:r>
    </w:p>
    <w:p w14:paraId="38055E7D" w14:textId="77777777" w:rsidR="005B267E" w:rsidRPr="00A1105F" w:rsidRDefault="005B267E" w:rsidP="00A567B6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  <w:pPrChange w:id="92" w:author="Ирина" w:date="2020-12-27T21:47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Вся информация и документы, предоставленные Исполнителю или Заказчику в связи с Договором, являются конфиденциальными, за тем исключением, что:</w:t>
      </w:r>
    </w:p>
    <w:p w14:paraId="4106B315" w14:textId="77777777" w:rsidR="005B267E" w:rsidRPr="00A1105F" w:rsidRDefault="003E6731" w:rsidP="00A567B6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  <w:pPrChange w:id="93" w:author="Ирина" w:date="2020-12-27T21:47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и</w:t>
      </w:r>
      <w:r w:rsidR="005B267E" w:rsidRPr="00A1105F">
        <w:rPr>
          <w:rFonts w:eastAsia="Calibri"/>
          <w:color w:val="auto"/>
          <w:sz w:val="22"/>
          <w:lang w:eastAsia="ko-KR"/>
        </w:rPr>
        <w:t xml:space="preserve">нформация может быть раскрыта на условиях конфиденциальности Заказчиком своим директорам, руководителям, работникам, бухгалтерам, юристам, финансовым консультантам и другим представителям, а Исполнителем – своим юристам, финансовым консультантам и другим представителям (далее </w:t>
      </w:r>
      <w:r w:rsidR="00064BD9" w:rsidRPr="00A1105F">
        <w:rPr>
          <w:rFonts w:eastAsia="Calibri"/>
          <w:color w:val="auto"/>
          <w:sz w:val="22"/>
          <w:lang w:eastAsia="ko-KR"/>
        </w:rPr>
        <w:t>по отдельности,</w:t>
      </w:r>
      <w:r w:rsidR="005B267E" w:rsidRPr="00A1105F">
        <w:rPr>
          <w:rFonts w:eastAsia="Calibri"/>
          <w:color w:val="auto"/>
          <w:sz w:val="22"/>
          <w:lang w:eastAsia="ko-KR"/>
        </w:rPr>
        <w:t xml:space="preserve"> именуемые «</w:t>
      </w:r>
      <w:r w:rsidR="005B267E" w:rsidRPr="00A1105F">
        <w:rPr>
          <w:rFonts w:eastAsia="Calibri"/>
          <w:b/>
          <w:color w:val="auto"/>
          <w:sz w:val="22"/>
          <w:lang w:eastAsia="ko-KR"/>
        </w:rPr>
        <w:t>Представитель</w:t>
      </w:r>
      <w:r w:rsidR="005B267E" w:rsidRPr="00A1105F">
        <w:rPr>
          <w:rFonts w:eastAsia="Calibri"/>
          <w:color w:val="auto"/>
          <w:sz w:val="22"/>
          <w:lang w:eastAsia="ko-KR"/>
        </w:rPr>
        <w:t>» или совместно – «</w:t>
      </w:r>
      <w:r w:rsidR="005B267E" w:rsidRPr="00A1105F">
        <w:rPr>
          <w:rFonts w:eastAsia="Calibri"/>
          <w:b/>
          <w:color w:val="auto"/>
          <w:sz w:val="22"/>
          <w:lang w:eastAsia="ko-KR"/>
        </w:rPr>
        <w:t>Представители</w:t>
      </w:r>
      <w:r w:rsidR="005B267E" w:rsidRPr="00A1105F">
        <w:rPr>
          <w:rFonts w:eastAsia="Calibri"/>
          <w:color w:val="auto"/>
          <w:sz w:val="22"/>
          <w:lang w:eastAsia="ko-KR"/>
        </w:rPr>
        <w:t>»), которым такая информация необходима в связи с Договором;</w:t>
      </w:r>
    </w:p>
    <w:p w14:paraId="39110605" w14:textId="77777777" w:rsidR="005B267E" w:rsidRPr="00A1105F" w:rsidRDefault="005B267E" w:rsidP="00A567B6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  <w:pPrChange w:id="94" w:author="Ирина" w:date="2020-12-27T21:47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 xml:space="preserve">информация становится общедоступной или становится доступной для Исполнителя или Заказчика из </w:t>
      </w:r>
      <w:r w:rsidRPr="00A1105F">
        <w:rPr>
          <w:rFonts w:eastAsia="Calibri"/>
          <w:sz w:val="22"/>
          <w:lang w:eastAsia="ko-KR"/>
        </w:rPr>
        <w:t>иного</w:t>
      </w:r>
      <w:r w:rsidRPr="00A1105F">
        <w:rPr>
          <w:rFonts w:eastAsia="Calibri"/>
          <w:color w:val="auto"/>
          <w:sz w:val="22"/>
          <w:lang w:eastAsia="ko-KR"/>
        </w:rPr>
        <w:t xml:space="preserve"> источника, чем другая Сторона или ее Представитель и стороне, получившей </w:t>
      </w:r>
      <w:r w:rsidRPr="00A1105F">
        <w:rPr>
          <w:rFonts w:eastAsia="Calibri"/>
          <w:color w:val="auto"/>
          <w:sz w:val="22"/>
          <w:lang w:eastAsia="ko-KR"/>
        </w:rPr>
        <w:lastRenderedPageBreak/>
        <w:t>сведения, неизвестно, имеет ли источник какие-либо обязательства по не</w:t>
      </w:r>
      <w:r w:rsidR="003E6731" w:rsidRPr="00A1105F">
        <w:rPr>
          <w:rFonts w:eastAsia="Calibri"/>
          <w:color w:val="auto"/>
          <w:sz w:val="22"/>
          <w:lang w:eastAsia="ko-KR"/>
        </w:rPr>
        <w:t xml:space="preserve"> </w:t>
      </w:r>
      <w:r w:rsidRPr="00A1105F">
        <w:rPr>
          <w:rFonts w:eastAsia="Calibri"/>
          <w:color w:val="auto"/>
          <w:sz w:val="22"/>
          <w:lang w:eastAsia="ko-KR"/>
        </w:rPr>
        <w:t>раскрытию информации другой Стороне;</w:t>
      </w:r>
    </w:p>
    <w:p w14:paraId="5D20BC0A" w14:textId="605ADED3" w:rsidR="005B267E" w:rsidRPr="00A1105F" w:rsidRDefault="005B267E" w:rsidP="00A567B6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  <w:pPrChange w:id="95" w:author="Ирина" w:date="2020-12-27T21:47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 xml:space="preserve">раскрытие информации является требованием в соответствии с </w:t>
      </w:r>
      <w:r w:rsidRPr="00A1105F">
        <w:rPr>
          <w:rFonts w:eastAsia="Calibri"/>
          <w:sz w:val="22"/>
          <w:lang w:eastAsia="ko-KR"/>
        </w:rPr>
        <w:t>законодательством</w:t>
      </w:r>
      <w:r w:rsidR="00E219FB">
        <w:rPr>
          <w:rFonts w:eastAsia="Calibri"/>
          <w:sz w:val="22"/>
          <w:lang w:eastAsia="ko-KR"/>
        </w:rPr>
        <w:t xml:space="preserve"> РФ</w:t>
      </w:r>
      <w:r w:rsidRPr="00A1105F">
        <w:rPr>
          <w:rFonts w:eastAsia="Calibri"/>
          <w:color w:val="auto"/>
          <w:sz w:val="22"/>
          <w:lang w:eastAsia="ko-KR"/>
        </w:rPr>
        <w:t>;</w:t>
      </w:r>
    </w:p>
    <w:p w14:paraId="4BDABDC0" w14:textId="77777777" w:rsidR="005B267E" w:rsidRPr="00A1105F" w:rsidRDefault="005B267E" w:rsidP="00A567B6">
      <w:pPr>
        <w:pStyle w:val="a3"/>
        <w:widowControl w:val="0"/>
        <w:numPr>
          <w:ilvl w:val="2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rFonts w:eastAsia="Calibri"/>
          <w:sz w:val="22"/>
          <w:lang w:eastAsia="ko-KR"/>
        </w:rPr>
        <w:pPrChange w:id="96" w:author="Ирина" w:date="2020-12-27T21:47:00Z">
          <w:pPr>
            <w:pStyle w:val="a3"/>
            <w:numPr>
              <w:ilvl w:val="2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 xml:space="preserve">информация самостоятельно получена Исполнителем или </w:t>
      </w:r>
      <w:r w:rsidR="00624D75" w:rsidRPr="00A1105F">
        <w:rPr>
          <w:rFonts w:eastAsia="Calibri"/>
          <w:color w:val="auto"/>
          <w:sz w:val="22"/>
          <w:lang w:eastAsia="ko-KR"/>
        </w:rPr>
        <w:t>Заказчиком,</w:t>
      </w:r>
      <w:r w:rsidRPr="00A1105F">
        <w:rPr>
          <w:rFonts w:eastAsia="Calibri"/>
          <w:color w:val="auto"/>
          <w:sz w:val="22"/>
          <w:lang w:eastAsia="ko-KR"/>
        </w:rPr>
        <w:t xml:space="preserve"> или их Представителями.</w:t>
      </w:r>
    </w:p>
    <w:p w14:paraId="21AE3ABB" w14:textId="178257B7" w:rsidR="005B267E" w:rsidRPr="00E975CD" w:rsidDel="00556B78" w:rsidRDefault="009713BF" w:rsidP="00A567B6">
      <w:pPr>
        <w:pStyle w:val="a3"/>
        <w:widowControl w:val="0"/>
        <w:numPr>
          <w:ilvl w:val="1"/>
          <w:numId w:val="36"/>
        </w:numPr>
        <w:tabs>
          <w:tab w:val="num" w:pos="0"/>
        </w:tabs>
        <w:spacing w:after="0" w:line="240" w:lineRule="auto"/>
        <w:ind w:left="0" w:right="11" w:firstLine="0"/>
        <w:rPr>
          <w:del w:id="97" w:author="Ирина" w:date="2020-12-27T21:39:00Z"/>
          <w:rFonts w:eastAsia="Calibri"/>
          <w:sz w:val="16"/>
          <w:szCs w:val="16"/>
          <w:lang w:eastAsia="ko-KR"/>
          <w:rPrChange w:id="98" w:author="Ирина" w:date="2020-12-27T21:51:00Z">
            <w:rPr>
              <w:del w:id="99" w:author="Ирина" w:date="2020-12-27T21:39:00Z"/>
              <w:rFonts w:eastAsia="Calibri"/>
              <w:sz w:val="22"/>
              <w:lang w:eastAsia="ko-KR"/>
            </w:rPr>
          </w:rPrChange>
        </w:rPr>
        <w:pPrChange w:id="100" w:author="Ирина" w:date="2020-12-27T21:47:00Z">
          <w:pPr>
            <w:pStyle w:val="a3"/>
            <w:numPr>
              <w:ilvl w:val="1"/>
              <w:numId w:val="36"/>
            </w:numPr>
            <w:tabs>
              <w:tab w:val="num" w:pos="0"/>
            </w:tabs>
            <w:spacing w:after="0" w:line="240" w:lineRule="auto"/>
            <w:ind w:left="0" w:right="11" w:firstLine="0"/>
          </w:pPr>
        </w:pPrChange>
      </w:pPr>
      <w:del w:id="101" w:author="Ирина" w:date="2020-12-27T21:39:00Z">
        <w:r w:rsidRPr="00E975CD" w:rsidDel="00556B78">
          <w:rPr>
            <w:rFonts w:eastAsia="Calibri"/>
            <w:color w:val="auto"/>
            <w:sz w:val="16"/>
            <w:szCs w:val="16"/>
            <w:lang w:eastAsia="ko-KR"/>
            <w:rPrChange w:id="102" w:author="Ирина" w:date="2020-12-27T21:51:00Z">
              <w:rPr>
                <w:rFonts w:eastAsia="Calibri"/>
                <w:color w:val="auto"/>
                <w:sz w:val="22"/>
                <w:lang w:eastAsia="ko-KR"/>
              </w:rPr>
            </w:rPrChange>
          </w:rPr>
          <w:delText>В случае, если Заказчику станет известно о факте разглашения конфиденциальной информации Исполнителем третьей стороне, то Заказчик имеет право взыскать с Исполнителя штраф в размере 3 000 000 (три миллиона) рублей. Порядок и сроки выплаты указанных штрафных санкций устанавливаются в соответствующем письменном требовании Заказчика</w:delText>
        </w:r>
        <w:r w:rsidR="00385A4C" w:rsidRPr="00E975CD" w:rsidDel="00556B78">
          <w:rPr>
            <w:rFonts w:eastAsia="Calibri"/>
            <w:color w:val="auto"/>
            <w:sz w:val="16"/>
            <w:szCs w:val="16"/>
            <w:lang w:eastAsia="ko-KR"/>
            <w:rPrChange w:id="103" w:author="Ирина" w:date="2020-12-27T21:51:00Z">
              <w:rPr>
                <w:rFonts w:eastAsia="Calibri"/>
                <w:color w:val="auto"/>
                <w:sz w:val="22"/>
                <w:lang w:eastAsia="ko-KR"/>
              </w:rPr>
            </w:rPrChange>
          </w:rPr>
          <w:delText>.</w:delText>
        </w:r>
      </w:del>
    </w:p>
    <w:p w14:paraId="340FD274" w14:textId="0E9E9CDD" w:rsidR="00CE3889" w:rsidRPr="00E975CD" w:rsidDel="00556B78" w:rsidRDefault="009713BF" w:rsidP="00A567B6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del w:id="104" w:author="Ирина" w:date="2020-12-27T21:39:00Z"/>
          <w:rFonts w:eastAsia="Calibri"/>
          <w:sz w:val="16"/>
          <w:szCs w:val="16"/>
          <w:lang w:eastAsia="ko-KR"/>
          <w:rPrChange w:id="105" w:author="Ирина" w:date="2020-12-27T21:51:00Z">
            <w:rPr>
              <w:del w:id="106" w:author="Ирина" w:date="2020-12-27T21:39:00Z"/>
              <w:rFonts w:eastAsia="Calibri"/>
              <w:sz w:val="22"/>
              <w:lang w:eastAsia="ko-KR"/>
            </w:rPr>
          </w:rPrChange>
        </w:rPr>
        <w:pPrChange w:id="107" w:author="Ирина" w:date="2020-12-27T21:47:00Z">
          <w:pPr>
            <w:pStyle w:val="a3"/>
            <w:numPr>
              <w:ilvl w:val="1"/>
              <w:numId w:val="36"/>
            </w:numPr>
            <w:spacing w:after="0" w:line="240" w:lineRule="auto"/>
            <w:ind w:left="0" w:right="11" w:firstLine="0"/>
          </w:pPr>
        </w:pPrChange>
      </w:pPr>
      <w:del w:id="108" w:author="Ирина" w:date="2020-12-27T21:39:00Z">
        <w:r w:rsidRPr="00E975CD" w:rsidDel="00556B78">
          <w:rPr>
            <w:rFonts w:eastAsia="Calibri"/>
            <w:color w:val="auto"/>
            <w:sz w:val="16"/>
            <w:szCs w:val="16"/>
            <w:lang w:eastAsia="ko-KR"/>
            <w:rPrChange w:id="109" w:author="Ирина" w:date="2020-12-27T21:51:00Z">
              <w:rPr>
                <w:rFonts w:eastAsia="Calibri"/>
                <w:color w:val="auto"/>
                <w:sz w:val="22"/>
                <w:lang w:eastAsia="ko-KR"/>
              </w:rPr>
            </w:rPrChange>
          </w:rPr>
          <w:delText>В отношении конфиденциальной информации настоящий Договор действует до</w:delText>
        </w:r>
        <w:r w:rsidR="007F62D9" w:rsidRPr="00E975CD" w:rsidDel="00556B78">
          <w:rPr>
            <w:rFonts w:eastAsia="Calibri"/>
            <w:color w:val="auto"/>
            <w:sz w:val="16"/>
            <w:szCs w:val="16"/>
            <w:lang w:eastAsia="ko-KR"/>
            <w:rPrChange w:id="110" w:author="Ирина" w:date="2020-12-27T21:51:00Z">
              <w:rPr>
                <w:rFonts w:eastAsia="Calibri"/>
                <w:color w:val="auto"/>
                <w:sz w:val="22"/>
                <w:lang w:eastAsia="ko-KR"/>
              </w:rPr>
            </w:rPrChange>
          </w:rPr>
          <w:delText xml:space="preserve"> </w:delText>
        </w:r>
        <w:r w:rsidR="00D95370" w:rsidRPr="00E975CD" w:rsidDel="00556B78">
          <w:rPr>
            <w:rFonts w:eastAsia="Calibri"/>
            <w:color w:val="auto"/>
            <w:sz w:val="16"/>
            <w:szCs w:val="16"/>
            <w:lang w:eastAsia="ko-KR"/>
            <w:rPrChange w:id="111" w:author="Ирина" w:date="2020-12-27T21:51:00Z">
              <w:rPr>
                <w:rFonts w:eastAsia="Calibri"/>
                <w:color w:val="auto"/>
                <w:sz w:val="22"/>
                <w:lang w:eastAsia="ko-KR"/>
              </w:rPr>
            </w:rPrChange>
          </w:rPr>
          <w:delText>2</w:delText>
        </w:r>
        <w:r w:rsidR="00E219FB" w:rsidRPr="00E975CD" w:rsidDel="00556B78">
          <w:rPr>
            <w:rFonts w:eastAsia="Calibri"/>
            <w:color w:val="auto"/>
            <w:sz w:val="16"/>
            <w:szCs w:val="16"/>
            <w:lang w:eastAsia="ko-KR"/>
            <w:rPrChange w:id="112" w:author="Ирина" w:date="2020-12-27T21:51:00Z">
              <w:rPr>
                <w:rFonts w:eastAsia="Calibri"/>
                <w:color w:val="auto"/>
                <w:sz w:val="22"/>
                <w:lang w:eastAsia="ko-KR"/>
              </w:rPr>
            </w:rPrChange>
          </w:rPr>
          <w:delText>4 декабря</w:delText>
        </w:r>
        <w:r w:rsidR="00D95370" w:rsidRPr="00E975CD" w:rsidDel="00556B78">
          <w:rPr>
            <w:rFonts w:eastAsia="Calibri"/>
            <w:color w:val="auto"/>
            <w:sz w:val="16"/>
            <w:szCs w:val="16"/>
            <w:lang w:eastAsia="ko-KR"/>
            <w:rPrChange w:id="113" w:author="Ирина" w:date="2020-12-27T21:51:00Z">
              <w:rPr>
                <w:rFonts w:eastAsia="Calibri"/>
                <w:color w:val="auto"/>
                <w:sz w:val="22"/>
                <w:lang w:eastAsia="ko-KR"/>
              </w:rPr>
            </w:rPrChange>
          </w:rPr>
          <w:delText xml:space="preserve"> </w:delText>
        </w:r>
        <w:r w:rsidR="002A1509" w:rsidRPr="00E975CD" w:rsidDel="00556B78">
          <w:rPr>
            <w:rFonts w:eastAsia="Calibri"/>
            <w:color w:val="auto"/>
            <w:sz w:val="16"/>
            <w:szCs w:val="16"/>
            <w:lang w:eastAsia="ko-KR"/>
            <w:rPrChange w:id="114" w:author="Ирина" w:date="2020-12-27T21:51:00Z">
              <w:rPr>
                <w:rFonts w:eastAsia="Calibri"/>
                <w:color w:val="auto"/>
                <w:sz w:val="22"/>
                <w:lang w:eastAsia="ko-KR"/>
              </w:rPr>
            </w:rPrChange>
          </w:rPr>
          <w:delText>2050</w:delText>
        </w:r>
        <w:r w:rsidRPr="00E975CD" w:rsidDel="00556B78">
          <w:rPr>
            <w:rFonts w:eastAsia="Calibri"/>
            <w:color w:val="auto"/>
            <w:sz w:val="16"/>
            <w:szCs w:val="16"/>
            <w:lang w:eastAsia="ko-KR"/>
            <w:rPrChange w:id="115" w:author="Ирина" w:date="2020-12-27T21:51:00Z">
              <w:rPr>
                <w:rFonts w:eastAsia="Calibri"/>
                <w:color w:val="auto"/>
                <w:sz w:val="22"/>
                <w:lang w:eastAsia="ko-KR"/>
              </w:rPr>
            </w:rPrChange>
          </w:rPr>
          <w:delText xml:space="preserve"> года.</w:delText>
        </w:r>
      </w:del>
    </w:p>
    <w:p w14:paraId="5E0980A9" w14:textId="77777777" w:rsidR="00237055" w:rsidRPr="00E975CD" w:rsidRDefault="00237055" w:rsidP="00A567B6">
      <w:pPr>
        <w:pStyle w:val="a3"/>
        <w:widowControl w:val="0"/>
        <w:spacing w:after="0" w:line="240" w:lineRule="auto"/>
        <w:ind w:left="142" w:right="11" w:firstLine="0"/>
        <w:rPr>
          <w:rFonts w:eastAsia="Calibri"/>
          <w:sz w:val="16"/>
          <w:szCs w:val="16"/>
          <w:lang w:eastAsia="ko-KR"/>
          <w:rPrChange w:id="116" w:author="Ирина" w:date="2020-12-27T21:51:00Z">
            <w:rPr>
              <w:rFonts w:eastAsia="Calibri"/>
              <w:sz w:val="22"/>
              <w:lang w:eastAsia="ko-KR"/>
            </w:rPr>
          </w:rPrChange>
        </w:rPr>
        <w:pPrChange w:id="117" w:author="Ирина" w:date="2020-12-27T21:47:00Z">
          <w:pPr>
            <w:pStyle w:val="a3"/>
            <w:spacing w:after="0" w:line="240" w:lineRule="auto"/>
            <w:ind w:left="142" w:right="11" w:firstLine="0"/>
          </w:pPr>
        </w:pPrChange>
      </w:pPr>
    </w:p>
    <w:p w14:paraId="2D99A90A" w14:textId="77777777" w:rsidR="009713BF" w:rsidRPr="00A1105F" w:rsidRDefault="009713BF" w:rsidP="00A567B6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rFonts w:eastAsia="Calibri"/>
          <w:b/>
          <w:color w:val="auto"/>
          <w:sz w:val="22"/>
          <w:lang w:eastAsia="ko-KR"/>
        </w:rPr>
        <w:pPrChange w:id="118" w:author="Ирина" w:date="2020-12-27T21:47:00Z">
          <w:pPr>
            <w:pStyle w:val="a3"/>
            <w:numPr>
              <w:numId w:val="36"/>
            </w:numPr>
            <w:spacing w:after="0" w:line="240" w:lineRule="auto"/>
            <w:ind w:left="360" w:right="11" w:hanging="360"/>
            <w:jc w:val="center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АНТИКОРРУПЦИОННЫЕ УСЛОВИЯ</w:t>
      </w:r>
    </w:p>
    <w:p w14:paraId="7AF6AFB5" w14:textId="77777777" w:rsidR="009713BF" w:rsidRPr="00A1105F" w:rsidRDefault="00385A4C" w:rsidP="00A567B6">
      <w:pPr>
        <w:widowControl w:val="0"/>
        <w:spacing w:after="0" w:line="240" w:lineRule="auto"/>
        <w:ind w:firstLine="0"/>
        <w:rPr>
          <w:sz w:val="22"/>
        </w:rPr>
        <w:pPrChange w:id="119" w:author="Ирина" w:date="2020-12-27T21:47:00Z">
          <w:pPr>
            <w:spacing w:after="0" w:line="240" w:lineRule="auto"/>
            <w:ind w:firstLine="0"/>
          </w:pPr>
        </w:pPrChange>
      </w:pPr>
      <w:r w:rsidRPr="00A1105F">
        <w:rPr>
          <w:sz w:val="22"/>
        </w:rPr>
        <w:t>9</w:t>
      </w:r>
      <w:r w:rsidR="003E6731" w:rsidRPr="00A1105F">
        <w:rPr>
          <w:sz w:val="22"/>
        </w:rPr>
        <w:t xml:space="preserve">.1. </w:t>
      </w:r>
      <w:r w:rsidR="009713BF" w:rsidRPr="00A1105F">
        <w:rPr>
          <w:sz w:val="22"/>
        </w:rPr>
        <w:t>Заказчику известно о том, что Исполнитель в рамках реализации антикоррупционной политики развивает корпоративную культуру, не допускающую проявлений коррупции.</w:t>
      </w:r>
    </w:p>
    <w:p w14:paraId="64BFB31B" w14:textId="77777777" w:rsidR="009713BF" w:rsidRPr="00A1105F" w:rsidRDefault="00385A4C" w:rsidP="00A567B6">
      <w:pPr>
        <w:widowControl w:val="0"/>
        <w:spacing w:after="0" w:line="240" w:lineRule="auto"/>
        <w:ind w:firstLine="0"/>
        <w:rPr>
          <w:sz w:val="22"/>
        </w:rPr>
        <w:pPrChange w:id="120" w:author="Ирина" w:date="2020-12-27T21:47:00Z">
          <w:pPr>
            <w:spacing w:after="0" w:line="240" w:lineRule="auto"/>
            <w:ind w:firstLine="0"/>
          </w:pPr>
        </w:pPrChange>
      </w:pPr>
      <w:r w:rsidRPr="00A1105F">
        <w:rPr>
          <w:sz w:val="22"/>
        </w:rPr>
        <w:t>9</w:t>
      </w:r>
      <w:r w:rsidR="009713BF" w:rsidRPr="00A1105F">
        <w:rPr>
          <w:sz w:val="22"/>
        </w:rPr>
        <w:t>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</w:p>
    <w:p w14:paraId="2946F27E" w14:textId="77777777" w:rsidR="009713BF" w:rsidRPr="00A1105F" w:rsidRDefault="00385A4C" w:rsidP="00A567B6">
      <w:pPr>
        <w:widowControl w:val="0"/>
        <w:spacing w:after="0" w:line="240" w:lineRule="auto"/>
        <w:ind w:firstLine="0"/>
        <w:rPr>
          <w:sz w:val="22"/>
        </w:rPr>
        <w:pPrChange w:id="121" w:author="Ирина" w:date="2020-12-27T21:47:00Z">
          <w:pPr>
            <w:spacing w:after="0" w:line="240" w:lineRule="auto"/>
            <w:ind w:firstLine="0"/>
          </w:pPr>
        </w:pPrChange>
      </w:pPr>
      <w:r w:rsidRPr="00A1105F">
        <w:rPr>
          <w:sz w:val="22"/>
        </w:rPr>
        <w:t>9</w:t>
      </w:r>
      <w:r w:rsidR="009713BF" w:rsidRPr="00A1105F">
        <w:rPr>
          <w:sz w:val="22"/>
        </w:rPr>
        <w:t>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1D1A3E4" w14:textId="77777777" w:rsidR="009713BF" w:rsidRPr="00A1105F" w:rsidRDefault="00385A4C" w:rsidP="00A567B6">
      <w:pPr>
        <w:widowControl w:val="0"/>
        <w:spacing w:after="0" w:line="240" w:lineRule="auto"/>
        <w:ind w:firstLine="0"/>
        <w:rPr>
          <w:sz w:val="22"/>
        </w:rPr>
        <w:pPrChange w:id="122" w:author="Ирина" w:date="2020-12-27T21:47:00Z">
          <w:pPr>
            <w:spacing w:after="0" w:line="240" w:lineRule="auto"/>
            <w:ind w:firstLine="0"/>
          </w:pPr>
        </w:pPrChange>
      </w:pPr>
      <w:r w:rsidRPr="00A1105F">
        <w:rPr>
          <w:sz w:val="22"/>
        </w:rPr>
        <w:t>9</w:t>
      </w:r>
      <w:r w:rsidR="009713BF" w:rsidRPr="00A1105F">
        <w:rPr>
          <w:sz w:val="22"/>
        </w:rPr>
        <w:t>.4.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14:paraId="02892CB0" w14:textId="77777777" w:rsidR="009713BF" w:rsidRPr="00A1105F" w:rsidRDefault="009713BF" w:rsidP="00A567B6">
      <w:pPr>
        <w:widowControl w:val="0"/>
        <w:spacing w:after="0" w:line="240" w:lineRule="auto"/>
        <w:ind w:firstLine="708"/>
        <w:rPr>
          <w:sz w:val="22"/>
        </w:rPr>
        <w:pPrChange w:id="123" w:author="Ирина" w:date="2020-12-27T21:47:00Z">
          <w:pPr>
            <w:spacing w:after="0" w:line="240" w:lineRule="auto"/>
            <w:ind w:firstLine="708"/>
          </w:pPr>
        </w:pPrChange>
      </w:pPr>
      <w:r w:rsidRPr="00A1105F">
        <w:rPr>
          <w:sz w:val="22"/>
        </w:rPr>
        <w:t>Под действиями работника, осуществляемыми в пользу стимулирующей его Стороны, понимаются:</w:t>
      </w:r>
    </w:p>
    <w:p w14:paraId="6383FAA8" w14:textId="77777777" w:rsidR="009713BF" w:rsidRPr="00A1105F" w:rsidRDefault="009713BF" w:rsidP="00A567B6">
      <w:pPr>
        <w:widowControl w:val="0"/>
        <w:spacing w:after="0" w:line="240" w:lineRule="auto"/>
        <w:ind w:firstLine="0"/>
        <w:rPr>
          <w:sz w:val="22"/>
        </w:rPr>
        <w:pPrChange w:id="124" w:author="Ирина" w:date="2020-12-27T21:47:00Z">
          <w:pPr>
            <w:spacing w:after="0" w:line="240" w:lineRule="auto"/>
            <w:ind w:firstLine="0"/>
          </w:pPr>
        </w:pPrChange>
      </w:pPr>
      <w:r w:rsidRPr="00A1105F">
        <w:rPr>
          <w:sz w:val="22"/>
        </w:rPr>
        <w:t>- предоставление неоправданных преимуществ по сравнению с другими контрагентами:</w:t>
      </w:r>
    </w:p>
    <w:p w14:paraId="5933EB01" w14:textId="77777777" w:rsidR="009713BF" w:rsidRPr="00A1105F" w:rsidRDefault="009713BF" w:rsidP="00A567B6">
      <w:pPr>
        <w:widowControl w:val="0"/>
        <w:spacing w:after="0" w:line="240" w:lineRule="auto"/>
        <w:ind w:firstLine="0"/>
        <w:rPr>
          <w:sz w:val="22"/>
        </w:rPr>
        <w:pPrChange w:id="125" w:author="Ирина" w:date="2020-12-27T21:47:00Z">
          <w:pPr>
            <w:spacing w:after="0" w:line="240" w:lineRule="auto"/>
            <w:ind w:firstLine="0"/>
          </w:pPr>
        </w:pPrChange>
      </w:pPr>
      <w:r w:rsidRPr="00A1105F">
        <w:rPr>
          <w:sz w:val="22"/>
        </w:rPr>
        <w:t>- предоставление каких-либо гарантий;</w:t>
      </w:r>
    </w:p>
    <w:p w14:paraId="37CB6C64" w14:textId="77777777" w:rsidR="009713BF" w:rsidRPr="00A1105F" w:rsidRDefault="009713BF" w:rsidP="00A567B6">
      <w:pPr>
        <w:widowControl w:val="0"/>
        <w:spacing w:after="0" w:line="240" w:lineRule="auto"/>
        <w:ind w:firstLine="0"/>
        <w:rPr>
          <w:sz w:val="22"/>
        </w:rPr>
        <w:pPrChange w:id="126" w:author="Ирина" w:date="2020-12-27T21:47:00Z">
          <w:pPr>
            <w:spacing w:after="0" w:line="240" w:lineRule="auto"/>
            <w:ind w:firstLine="0"/>
          </w:pPr>
        </w:pPrChange>
      </w:pPr>
      <w:r w:rsidRPr="00A1105F">
        <w:rPr>
          <w:sz w:val="22"/>
        </w:rPr>
        <w:t>- ускорение существующих процедур;</w:t>
      </w:r>
    </w:p>
    <w:p w14:paraId="120A08CE" w14:textId="77777777" w:rsidR="009713BF" w:rsidRPr="00A1105F" w:rsidRDefault="009713BF" w:rsidP="00A567B6">
      <w:pPr>
        <w:widowControl w:val="0"/>
        <w:spacing w:after="0" w:line="240" w:lineRule="auto"/>
        <w:ind w:firstLine="0"/>
        <w:rPr>
          <w:sz w:val="22"/>
        </w:rPr>
        <w:pPrChange w:id="127" w:author="Ирина" w:date="2020-12-27T21:47:00Z">
          <w:pPr>
            <w:spacing w:after="0" w:line="240" w:lineRule="auto"/>
            <w:ind w:firstLine="0"/>
          </w:pPr>
        </w:pPrChange>
      </w:pPr>
      <w:r w:rsidRPr="00A1105F">
        <w:rPr>
          <w:sz w:val="22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26007D76" w14:textId="23F1085C" w:rsidR="009713BF" w:rsidRPr="00A1105F" w:rsidRDefault="00385A4C" w:rsidP="00A567B6">
      <w:pPr>
        <w:widowControl w:val="0"/>
        <w:spacing w:after="0" w:line="240" w:lineRule="auto"/>
        <w:ind w:firstLine="0"/>
        <w:rPr>
          <w:sz w:val="22"/>
        </w:rPr>
        <w:pPrChange w:id="128" w:author="Ирина" w:date="2020-12-27T21:47:00Z">
          <w:pPr>
            <w:spacing w:after="0" w:line="240" w:lineRule="auto"/>
            <w:ind w:firstLine="0"/>
          </w:pPr>
        </w:pPrChange>
      </w:pPr>
      <w:r w:rsidRPr="00A1105F">
        <w:rPr>
          <w:sz w:val="22"/>
        </w:rPr>
        <w:t>9</w:t>
      </w:r>
      <w:r w:rsidR="00DE02F1" w:rsidRPr="00A1105F">
        <w:rPr>
          <w:sz w:val="22"/>
        </w:rPr>
        <w:t xml:space="preserve">.5. </w:t>
      </w:r>
      <w:r w:rsidR="009713BF" w:rsidRPr="00A1105F">
        <w:rPr>
          <w:sz w:val="22"/>
        </w:rPr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</w:t>
      </w:r>
      <w:ins w:id="129" w:author="Ирина" w:date="2020-12-27T21:44:00Z">
        <w:r w:rsidR="00556B78">
          <w:rPr>
            <w:sz w:val="22"/>
          </w:rPr>
          <w:t>(</w:t>
        </w:r>
      </w:ins>
      <w:del w:id="130" w:author="Ирина" w:date="2020-12-27T21:44:00Z">
        <w:r w:rsidR="009713BF" w:rsidRPr="00A1105F" w:rsidDel="00556B78">
          <w:rPr>
            <w:sz w:val="22"/>
          </w:rPr>
          <w:delText>(п</w:delText>
        </w:r>
      </w:del>
      <w:ins w:id="131" w:author="Ирина" w:date="2020-12-27T21:44:00Z">
        <w:r w:rsidR="00556B78">
          <w:rPr>
            <w:sz w:val="22"/>
          </w:rPr>
          <w:t>П</w:t>
        </w:r>
      </w:ins>
      <w:r w:rsidR="009713BF" w:rsidRPr="00A1105F">
        <w:rPr>
          <w:sz w:val="22"/>
        </w:rPr>
        <w:t>яти) рабочих дней с даты направления письменного уведомления.</w:t>
      </w:r>
    </w:p>
    <w:p w14:paraId="7BD9DB4D" w14:textId="77777777" w:rsidR="009713BF" w:rsidRPr="00A1105F" w:rsidRDefault="009713BF" w:rsidP="00A567B6">
      <w:pPr>
        <w:widowControl w:val="0"/>
        <w:spacing w:after="0" w:line="240" w:lineRule="auto"/>
        <w:ind w:firstLine="708"/>
        <w:rPr>
          <w:sz w:val="22"/>
        </w:rPr>
        <w:pPrChange w:id="132" w:author="Ирина" w:date="2020-12-27T21:47:00Z">
          <w:pPr>
            <w:spacing w:after="0" w:line="240" w:lineRule="auto"/>
            <w:ind w:firstLine="708"/>
          </w:pPr>
        </w:pPrChange>
      </w:pPr>
      <w:r w:rsidRPr="00A1105F">
        <w:rPr>
          <w:sz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FBF0517" w14:textId="4FD409B5" w:rsidR="00CE3889" w:rsidRDefault="00385A4C" w:rsidP="00E975CD">
      <w:pPr>
        <w:widowControl w:val="0"/>
        <w:snapToGrid w:val="0"/>
        <w:spacing w:after="0" w:line="240" w:lineRule="auto"/>
        <w:ind w:firstLine="0"/>
        <w:rPr>
          <w:ins w:id="133" w:author="Ирина" w:date="2020-12-27T21:39:00Z"/>
          <w:sz w:val="22"/>
        </w:rPr>
      </w:pPr>
      <w:r w:rsidRPr="00A1105F">
        <w:rPr>
          <w:sz w:val="22"/>
        </w:rPr>
        <w:t>9</w:t>
      </w:r>
      <w:r w:rsidR="009713BF" w:rsidRPr="00A1105F">
        <w:rPr>
          <w:sz w:val="22"/>
        </w:rPr>
        <w:t xml:space="preserve">.6.  В случае нарушения одной Стороной обязательств воздерживаться от запрещенных в п. </w:t>
      </w:r>
      <w:r w:rsidRPr="00A1105F">
        <w:rPr>
          <w:sz w:val="22"/>
        </w:rPr>
        <w:t>9</w:t>
      </w:r>
      <w:r w:rsidR="009713BF" w:rsidRPr="00A1105F">
        <w:rPr>
          <w:sz w:val="22"/>
        </w:rPr>
        <w:t>.2 настоящего Договора действий и/или неполучения другой Стороной в установленный законодательством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14853AED" w14:textId="77777777" w:rsidR="00556B78" w:rsidRPr="00E975CD" w:rsidRDefault="00556B78" w:rsidP="00A567B6">
      <w:pPr>
        <w:widowControl w:val="0"/>
        <w:snapToGrid w:val="0"/>
        <w:spacing w:after="0" w:line="240" w:lineRule="auto"/>
        <w:ind w:firstLine="0"/>
        <w:rPr>
          <w:sz w:val="16"/>
          <w:szCs w:val="16"/>
          <w:rPrChange w:id="134" w:author="Ирина" w:date="2020-12-27T21:51:00Z">
            <w:rPr>
              <w:sz w:val="22"/>
            </w:rPr>
          </w:rPrChange>
        </w:rPr>
        <w:pPrChange w:id="135" w:author="Ирина" w:date="2020-12-27T21:47:00Z">
          <w:pPr>
            <w:snapToGrid w:val="0"/>
            <w:spacing w:after="0" w:line="240" w:lineRule="auto"/>
            <w:ind w:firstLine="0"/>
          </w:pPr>
        </w:pPrChange>
      </w:pPr>
    </w:p>
    <w:p w14:paraId="0E3347C2" w14:textId="77777777" w:rsidR="00CE3889" w:rsidRPr="00A1105F" w:rsidRDefault="009713BF" w:rsidP="00A567B6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rFonts w:eastAsia="Calibri"/>
          <w:sz w:val="22"/>
          <w:lang w:eastAsia="ko-KR"/>
        </w:rPr>
        <w:pPrChange w:id="136" w:author="Ирина" w:date="2020-12-27T21:47:00Z">
          <w:pPr>
            <w:pStyle w:val="a3"/>
            <w:numPr>
              <w:numId w:val="36"/>
            </w:numPr>
            <w:spacing w:after="0" w:line="240" w:lineRule="auto"/>
            <w:ind w:left="360" w:right="11" w:hanging="360"/>
            <w:jc w:val="center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СРОК ДЕЙСТВИЯ ДОГОВОРА</w:t>
      </w:r>
    </w:p>
    <w:p w14:paraId="60548F74" w14:textId="45AD46CA" w:rsidR="00907230" w:rsidRPr="00A1105F" w:rsidRDefault="009713BF" w:rsidP="00A567B6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rFonts w:eastAsia="Calibri"/>
          <w:sz w:val="22"/>
          <w:lang w:eastAsia="ko-KR"/>
        </w:rPr>
        <w:pPrChange w:id="137" w:author="Ирина" w:date="2020-12-27T21:47:00Z">
          <w:pPr>
            <w:pStyle w:val="a3"/>
            <w:numPr>
              <w:ilvl w:val="1"/>
              <w:numId w:val="36"/>
            </w:numPr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Договор вступает в силу с момента его подписания Сторон</w:t>
      </w:r>
      <w:r w:rsidR="0041783E" w:rsidRPr="00A1105F">
        <w:rPr>
          <w:rFonts w:eastAsia="Calibri"/>
          <w:color w:val="auto"/>
          <w:sz w:val="22"/>
          <w:lang w:eastAsia="ko-KR"/>
        </w:rPr>
        <w:t>ами</w:t>
      </w:r>
      <w:r w:rsidRPr="00A1105F">
        <w:rPr>
          <w:rFonts w:eastAsia="Calibri"/>
          <w:color w:val="auto"/>
          <w:sz w:val="22"/>
          <w:lang w:eastAsia="ko-KR"/>
        </w:rPr>
        <w:t xml:space="preserve"> и действует </w:t>
      </w:r>
      <w:r w:rsidR="00E219FB">
        <w:rPr>
          <w:rFonts w:eastAsia="Calibri"/>
          <w:color w:val="auto"/>
          <w:sz w:val="22"/>
          <w:lang w:eastAsia="ko-KR"/>
        </w:rPr>
        <w:t xml:space="preserve">полного </w:t>
      </w:r>
      <w:r w:rsidR="0041783E" w:rsidRPr="00A1105F">
        <w:rPr>
          <w:rFonts w:eastAsia="Calibri"/>
          <w:color w:val="auto"/>
          <w:sz w:val="22"/>
          <w:lang w:eastAsia="ko-KR"/>
        </w:rPr>
        <w:t xml:space="preserve">выполнения обязательств </w:t>
      </w:r>
      <w:del w:id="138" w:author="Ирина" w:date="2020-12-27T21:45:00Z">
        <w:r w:rsidR="00E219FB" w:rsidDel="00556B78">
          <w:rPr>
            <w:rFonts w:eastAsia="Calibri"/>
            <w:color w:val="auto"/>
            <w:sz w:val="22"/>
            <w:lang w:eastAsia="ko-KR"/>
          </w:rPr>
          <w:delText>с</w:delText>
        </w:r>
      </w:del>
      <w:ins w:id="139" w:author="Ирина" w:date="2020-12-27T21:45:00Z">
        <w:r w:rsidR="00556B78">
          <w:rPr>
            <w:rFonts w:eastAsia="Calibri"/>
            <w:color w:val="auto"/>
            <w:sz w:val="22"/>
            <w:lang w:eastAsia="ko-KR"/>
          </w:rPr>
          <w:t>С</w:t>
        </w:r>
      </w:ins>
      <w:r w:rsidR="00E219FB">
        <w:rPr>
          <w:rFonts w:eastAsia="Calibri"/>
          <w:color w:val="auto"/>
          <w:sz w:val="22"/>
          <w:lang w:eastAsia="ko-KR"/>
        </w:rPr>
        <w:t>торонами</w:t>
      </w:r>
      <w:r w:rsidR="0041783E" w:rsidRPr="00A1105F">
        <w:rPr>
          <w:rFonts w:eastAsia="Calibri"/>
          <w:color w:val="auto"/>
          <w:sz w:val="22"/>
          <w:lang w:eastAsia="ko-KR"/>
        </w:rPr>
        <w:t>.</w:t>
      </w:r>
    </w:p>
    <w:p w14:paraId="271034E7" w14:textId="77777777" w:rsidR="0041783E" w:rsidRPr="00E975CD" w:rsidRDefault="0041783E" w:rsidP="00A567B6">
      <w:pPr>
        <w:pStyle w:val="a3"/>
        <w:widowControl w:val="0"/>
        <w:spacing w:after="0" w:line="240" w:lineRule="auto"/>
        <w:ind w:left="66" w:right="11" w:firstLine="0"/>
        <w:rPr>
          <w:rFonts w:eastAsia="Calibri"/>
          <w:sz w:val="16"/>
          <w:szCs w:val="16"/>
          <w:lang w:eastAsia="ko-KR"/>
          <w:rPrChange w:id="140" w:author="Ирина" w:date="2020-12-27T21:51:00Z">
            <w:rPr>
              <w:rFonts w:eastAsia="Calibri"/>
              <w:sz w:val="22"/>
              <w:lang w:eastAsia="ko-KR"/>
            </w:rPr>
          </w:rPrChange>
        </w:rPr>
        <w:pPrChange w:id="141" w:author="Ирина" w:date="2020-12-27T21:47:00Z">
          <w:pPr>
            <w:pStyle w:val="a3"/>
            <w:spacing w:after="0" w:line="240" w:lineRule="auto"/>
            <w:ind w:left="66" w:right="11" w:firstLine="0"/>
          </w:pPr>
        </w:pPrChange>
      </w:pPr>
    </w:p>
    <w:p w14:paraId="33CA3AA4" w14:textId="77777777" w:rsidR="00CE3889" w:rsidRPr="00A1105F" w:rsidRDefault="009713BF" w:rsidP="00A567B6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rFonts w:eastAsia="Calibri"/>
          <w:sz w:val="22"/>
          <w:lang w:eastAsia="ko-KR"/>
        </w:rPr>
        <w:pPrChange w:id="142" w:author="Ирина" w:date="2020-12-27T21:47:00Z">
          <w:pPr>
            <w:pStyle w:val="a3"/>
            <w:numPr>
              <w:numId w:val="36"/>
            </w:numPr>
            <w:spacing w:after="0" w:line="240" w:lineRule="auto"/>
            <w:ind w:left="360" w:right="11" w:hanging="360"/>
            <w:jc w:val="center"/>
          </w:pPr>
        </w:pPrChange>
      </w:pPr>
      <w:r w:rsidRPr="00A1105F">
        <w:rPr>
          <w:rFonts w:eastAsia="Calibri"/>
          <w:b/>
          <w:color w:val="auto"/>
          <w:sz w:val="22"/>
          <w:lang w:eastAsia="ko-KR"/>
        </w:rPr>
        <w:t>РАСХОДЫ</w:t>
      </w:r>
    </w:p>
    <w:p w14:paraId="70386C4F" w14:textId="77777777" w:rsidR="00CE3889" w:rsidRPr="00A1105F" w:rsidRDefault="009713BF" w:rsidP="00A567B6">
      <w:pPr>
        <w:pStyle w:val="a3"/>
        <w:widowControl w:val="0"/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  <w:pPrChange w:id="143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1</w:t>
      </w:r>
      <w:r w:rsidR="00385A4C" w:rsidRPr="00A1105F">
        <w:rPr>
          <w:rFonts w:eastAsia="Calibri"/>
          <w:color w:val="auto"/>
          <w:sz w:val="22"/>
          <w:lang w:eastAsia="ko-KR"/>
        </w:rPr>
        <w:t>1</w:t>
      </w:r>
      <w:r w:rsidRPr="00A1105F">
        <w:rPr>
          <w:rFonts w:eastAsia="Calibri"/>
          <w:color w:val="auto"/>
          <w:sz w:val="22"/>
          <w:lang w:eastAsia="ko-KR"/>
        </w:rPr>
        <w:t>.1 Каждая Сторона несет расходы и издержки (включая налоги, которые она должна заплатить в соответствии с применимым законодательством) за свой счет.</w:t>
      </w:r>
    </w:p>
    <w:p w14:paraId="3F9FFE85" w14:textId="2DCA936F" w:rsidR="00907230" w:rsidRPr="00A1105F" w:rsidDel="00E975CD" w:rsidRDefault="00907230" w:rsidP="00A567B6">
      <w:pPr>
        <w:pStyle w:val="a3"/>
        <w:widowControl w:val="0"/>
        <w:spacing w:after="0" w:line="240" w:lineRule="auto"/>
        <w:ind w:left="0" w:right="11" w:firstLine="0"/>
        <w:rPr>
          <w:del w:id="144" w:author="Ирина" w:date="2020-12-27T21:51:00Z"/>
          <w:rFonts w:eastAsia="Calibri"/>
          <w:color w:val="auto"/>
          <w:sz w:val="22"/>
          <w:lang w:eastAsia="ko-KR"/>
        </w:rPr>
        <w:pPrChange w:id="145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</w:p>
    <w:p w14:paraId="77F41CD7" w14:textId="77777777" w:rsidR="00064BD9" w:rsidRPr="00A1105F" w:rsidRDefault="009713BF" w:rsidP="00A567B6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b/>
          <w:sz w:val="22"/>
        </w:rPr>
        <w:pPrChange w:id="146" w:author="Ирина" w:date="2020-12-27T21:47:00Z">
          <w:pPr>
            <w:pStyle w:val="a3"/>
            <w:numPr>
              <w:numId w:val="36"/>
            </w:numPr>
            <w:spacing w:after="0" w:line="240" w:lineRule="auto"/>
            <w:ind w:left="360" w:right="11" w:hanging="360"/>
            <w:jc w:val="center"/>
          </w:pPr>
        </w:pPrChange>
      </w:pPr>
      <w:r w:rsidRPr="00A1105F">
        <w:rPr>
          <w:rFonts w:eastAsia="Calibri"/>
          <w:b/>
          <w:bCs/>
          <w:color w:val="auto"/>
          <w:sz w:val="22"/>
          <w:lang w:eastAsia="ko-KR"/>
        </w:rPr>
        <w:t>ПРИМЕНИМОЕ ПРАВО И УРЕГУЛИРОВАНИЕ СПОРОВ</w:t>
      </w:r>
    </w:p>
    <w:p w14:paraId="6B034CDA" w14:textId="77777777" w:rsidR="009713BF" w:rsidRPr="00A1105F" w:rsidRDefault="009713BF" w:rsidP="00A567B6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  <w:pPrChange w:id="147" w:author="Ирина" w:date="2020-12-27T21:47:00Z">
          <w:pPr>
            <w:pStyle w:val="a3"/>
            <w:numPr>
              <w:ilvl w:val="1"/>
              <w:numId w:val="36"/>
            </w:numPr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Договор регулируется и подлежит толкованию в соответствии с законодательством Российской Федерации.</w:t>
      </w:r>
    </w:p>
    <w:p w14:paraId="78A844FF" w14:textId="77777777" w:rsidR="009713BF" w:rsidRPr="00A1105F" w:rsidRDefault="009713BF" w:rsidP="00A567B6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  <w:pPrChange w:id="148" w:author="Ирина" w:date="2020-12-27T21:47:00Z">
          <w:pPr>
            <w:pStyle w:val="a3"/>
            <w:numPr>
              <w:ilvl w:val="1"/>
              <w:numId w:val="36"/>
            </w:numPr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 xml:space="preserve">Стороны стремятся разрешить любой спор, разногласие или требование, возникшее в связи с настоящим Договором, путем переговоров. В случае </w:t>
      </w:r>
      <w:r w:rsidR="00DF3B0D" w:rsidRPr="00A1105F">
        <w:rPr>
          <w:rFonts w:eastAsia="Calibri"/>
          <w:color w:val="auto"/>
          <w:sz w:val="22"/>
          <w:lang w:eastAsia="ko-KR"/>
        </w:rPr>
        <w:t>не достижения</w:t>
      </w:r>
      <w:r w:rsidRPr="00A1105F">
        <w:rPr>
          <w:rFonts w:eastAsia="Calibri"/>
          <w:color w:val="auto"/>
          <w:sz w:val="22"/>
          <w:lang w:eastAsia="ko-KR"/>
        </w:rPr>
        <w:t xml:space="preserve"> Сторонами соглашения в течение 10 (десяти) рабочих дней Стороны с обоюдного согласия могут продолжить переговоры либо, по требованию любой Стороны, такой спор, разногласие или требование могут быть переданы в суд.</w:t>
      </w:r>
    </w:p>
    <w:p w14:paraId="6A6BE9F0" w14:textId="77777777" w:rsidR="003051EF" w:rsidRPr="00A1105F" w:rsidRDefault="003051EF" w:rsidP="00A567B6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  <w:pPrChange w:id="149" w:author="Ирина" w:date="2020-12-27T21:47:00Z">
          <w:pPr>
            <w:pStyle w:val="a3"/>
            <w:numPr>
              <w:ilvl w:val="1"/>
              <w:numId w:val="36"/>
            </w:numPr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 xml:space="preserve"> В случае не урегулирования разногласий мирным путем, спор передается в суд, в соответствии с процессуальным законодательством Российской Федерации.</w:t>
      </w:r>
    </w:p>
    <w:p w14:paraId="48FA8D67" w14:textId="77777777" w:rsidR="00CE3889" w:rsidRPr="00E975CD" w:rsidRDefault="00CE3889" w:rsidP="00A567B6">
      <w:pPr>
        <w:pStyle w:val="a3"/>
        <w:widowControl w:val="0"/>
        <w:spacing w:after="0" w:line="240" w:lineRule="auto"/>
        <w:ind w:left="0" w:right="11" w:firstLine="0"/>
        <w:rPr>
          <w:sz w:val="16"/>
          <w:szCs w:val="16"/>
          <w:rPrChange w:id="150" w:author="Ирина" w:date="2020-12-27T21:51:00Z">
            <w:rPr>
              <w:sz w:val="22"/>
            </w:rPr>
          </w:rPrChange>
        </w:rPr>
        <w:pPrChange w:id="151" w:author="Ирина" w:date="2020-12-27T21:47:00Z">
          <w:pPr>
            <w:pStyle w:val="a3"/>
            <w:spacing w:after="0" w:line="240" w:lineRule="auto"/>
            <w:ind w:left="0" w:right="11" w:firstLine="0"/>
          </w:pPr>
        </w:pPrChange>
      </w:pPr>
    </w:p>
    <w:p w14:paraId="4F0F93DD" w14:textId="77777777" w:rsidR="00237055" w:rsidRPr="00A1105F" w:rsidRDefault="009713BF" w:rsidP="00A567B6">
      <w:pPr>
        <w:pStyle w:val="a3"/>
        <w:widowControl w:val="0"/>
        <w:numPr>
          <w:ilvl w:val="0"/>
          <w:numId w:val="36"/>
        </w:numPr>
        <w:spacing w:after="0" w:line="240" w:lineRule="auto"/>
        <w:ind w:right="11"/>
        <w:jc w:val="center"/>
        <w:rPr>
          <w:b/>
          <w:sz w:val="22"/>
        </w:rPr>
        <w:pPrChange w:id="152" w:author="Ирина" w:date="2020-12-27T21:47:00Z">
          <w:pPr>
            <w:pStyle w:val="a3"/>
            <w:numPr>
              <w:numId w:val="36"/>
            </w:numPr>
            <w:spacing w:after="0" w:line="240" w:lineRule="auto"/>
            <w:ind w:left="360" w:right="11" w:hanging="360"/>
            <w:jc w:val="center"/>
          </w:pPr>
        </w:pPrChange>
      </w:pPr>
      <w:r w:rsidRPr="00A1105F">
        <w:rPr>
          <w:rFonts w:eastAsia="Calibri"/>
          <w:b/>
          <w:bCs/>
          <w:color w:val="auto"/>
          <w:sz w:val="22"/>
          <w:lang w:eastAsia="ko-KR"/>
        </w:rPr>
        <w:t>ПРОЧИЕ ПОЛОЖЕНИЯ</w:t>
      </w:r>
    </w:p>
    <w:p w14:paraId="23A87142" w14:textId="77777777" w:rsidR="009713BF" w:rsidRPr="00A1105F" w:rsidRDefault="009713BF" w:rsidP="00A567B6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  <w:pPrChange w:id="153" w:author="Ирина" w:date="2020-12-27T21:47:00Z">
          <w:pPr>
            <w:pStyle w:val="a3"/>
            <w:numPr>
              <w:ilvl w:val="1"/>
              <w:numId w:val="36"/>
            </w:numPr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Все изменения и дополнения вносятся в Договор только по взаимному согласию Сторон и оформляются дополнительными соглашениями к Договору.</w:t>
      </w:r>
    </w:p>
    <w:p w14:paraId="100DC101" w14:textId="77777777" w:rsidR="009713BF" w:rsidRPr="00A1105F" w:rsidRDefault="009713BF" w:rsidP="00A567B6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  <w:pPrChange w:id="154" w:author="Ирина" w:date="2020-12-27T21:47:00Z">
          <w:pPr>
            <w:pStyle w:val="a3"/>
            <w:numPr>
              <w:ilvl w:val="1"/>
              <w:numId w:val="36"/>
            </w:numPr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В случае если необходимость внесения изменений и дополнений в Договор обусловлена требованиями законодательства, Стороны обязаны привести Договор в соответствие с этими требованиями.</w:t>
      </w:r>
    </w:p>
    <w:p w14:paraId="7AB1F689" w14:textId="77777777" w:rsidR="009713BF" w:rsidRPr="00A1105F" w:rsidRDefault="009713BF" w:rsidP="00A567B6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sz w:val="22"/>
        </w:rPr>
        <w:pPrChange w:id="155" w:author="Ирина" w:date="2020-12-27T21:47:00Z">
          <w:pPr>
            <w:pStyle w:val="a3"/>
            <w:numPr>
              <w:ilvl w:val="1"/>
              <w:numId w:val="36"/>
            </w:numPr>
            <w:spacing w:after="0" w:line="240" w:lineRule="auto"/>
            <w:ind w:left="0" w:right="11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Договор может быть расторгнут только по соглашению Cторон либо по требованию одной из Cторон в судебном порядке в случае существенного нарушения условий Договора другой Стороной либо путем одностороннего отказа от его исполнения в случаях, предусмотренных законом.</w:t>
      </w:r>
    </w:p>
    <w:p w14:paraId="184BE84C" w14:textId="77777777" w:rsidR="008C7AC8" w:rsidRPr="00A1105F" w:rsidRDefault="009713BF" w:rsidP="00A567B6">
      <w:pPr>
        <w:pStyle w:val="a3"/>
        <w:widowControl w:val="0"/>
        <w:numPr>
          <w:ilvl w:val="1"/>
          <w:numId w:val="36"/>
        </w:numPr>
        <w:spacing w:after="0" w:line="240" w:lineRule="auto"/>
        <w:ind w:left="0" w:right="11" w:firstLine="0"/>
        <w:rPr>
          <w:rFonts w:eastAsia="Calibri"/>
          <w:color w:val="auto"/>
          <w:sz w:val="22"/>
          <w:lang w:eastAsia="ko-KR"/>
        </w:rPr>
        <w:pPrChange w:id="156" w:author="Ирина" w:date="2020-12-27T21:47:00Z">
          <w:pPr>
            <w:pStyle w:val="a3"/>
            <w:numPr>
              <w:ilvl w:val="1"/>
              <w:numId w:val="36"/>
            </w:numPr>
            <w:spacing w:after="0" w:line="240" w:lineRule="auto"/>
            <w:ind w:left="0" w:right="11" w:firstLine="0"/>
          </w:pPr>
        </w:pPrChange>
      </w:pPr>
      <w:bookmarkStart w:id="157" w:name="_Ref307221512"/>
      <w:r w:rsidRPr="00A1105F">
        <w:rPr>
          <w:rFonts w:eastAsia="Calibri"/>
          <w:noProof/>
          <w:color w:val="auto"/>
          <w:sz w:val="22"/>
          <w:lang w:eastAsia="en-US"/>
        </w:rPr>
        <w:t>Любые сообщения, извещения, требования, выражения согласия, запросы и прочие документы, необходимые для исполнения Договора (за исключением рабочей переписки относительно способа оказания услуг по Договору) должны оформляться в письменной форме и направляться курьерской службой по адресам</w:t>
      </w:r>
      <w:bookmarkEnd w:id="157"/>
      <w:r w:rsidR="007C61FB" w:rsidRPr="00A1105F">
        <w:rPr>
          <w:rFonts w:eastAsia="Calibri"/>
          <w:noProof/>
          <w:color w:val="auto"/>
          <w:sz w:val="22"/>
          <w:lang w:eastAsia="en-US"/>
        </w:rPr>
        <w:t xml:space="preserve">, указанным в реквизитах сторон </w:t>
      </w:r>
      <w:r w:rsidR="008C7AC8" w:rsidRPr="00A1105F">
        <w:rPr>
          <w:rFonts w:eastAsia="Calibri"/>
          <w:color w:val="auto"/>
          <w:sz w:val="22"/>
          <w:lang w:eastAsia="ko-KR"/>
        </w:rPr>
        <w:t>либо вручаться одной Стороной другой Стороне нарочно с отметкой о вручении</w:t>
      </w:r>
      <w:r w:rsidR="0048658C" w:rsidRPr="00A1105F">
        <w:rPr>
          <w:rFonts w:eastAsia="Calibri"/>
          <w:color w:val="auto"/>
          <w:sz w:val="22"/>
          <w:lang w:eastAsia="ko-KR"/>
        </w:rPr>
        <w:t>.</w:t>
      </w:r>
    </w:p>
    <w:p w14:paraId="331B6F45" w14:textId="77777777" w:rsidR="00EE41A1" w:rsidRPr="00A1105F" w:rsidRDefault="008652F3" w:rsidP="00A567B6">
      <w:pPr>
        <w:widowControl w:val="0"/>
        <w:spacing w:after="0" w:line="240" w:lineRule="auto"/>
        <w:rPr>
          <w:color w:val="auto"/>
          <w:sz w:val="22"/>
        </w:rPr>
        <w:pPrChange w:id="158" w:author="Ирина" w:date="2020-12-27T21:47:00Z">
          <w:pPr>
            <w:spacing w:after="0" w:line="240" w:lineRule="auto"/>
          </w:pPr>
        </w:pPrChange>
      </w:pPr>
      <w:r w:rsidRPr="00A1105F">
        <w:rPr>
          <w:rFonts w:eastAsia="Calibri"/>
          <w:color w:val="auto"/>
          <w:sz w:val="22"/>
          <w:lang w:eastAsia="ko-KR"/>
        </w:rPr>
        <w:t>13.5. </w:t>
      </w:r>
      <w:r w:rsidR="00EE41A1" w:rsidRPr="00A1105F">
        <w:rPr>
          <w:rFonts w:eastAsia="Calibri"/>
          <w:color w:val="auto"/>
          <w:sz w:val="22"/>
          <w:lang w:eastAsia="ko-KR"/>
        </w:rPr>
        <w:t>В случае изменения адресов и/или иных реквизитов Сторон, а также информации или сведений, имеющих значение для исполнения Договора, Сторона, реквизиты которой изменились, обязана немедленно после того, как она узнала о таком изменении, уведомить другую Сторону о состоявшемся изменении способом, указанном в п. 1</w:t>
      </w:r>
      <w:r w:rsidR="008E7F45" w:rsidRPr="00A1105F">
        <w:rPr>
          <w:rFonts w:eastAsia="Calibri"/>
          <w:color w:val="auto"/>
          <w:sz w:val="22"/>
          <w:lang w:eastAsia="ko-KR"/>
        </w:rPr>
        <w:t>3</w:t>
      </w:r>
      <w:r w:rsidR="00EE41A1" w:rsidRPr="00A1105F">
        <w:rPr>
          <w:rFonts w:eastAsia="Calibri"/>
          <w:color w:val="auto"/>
          <w:sz w:val="22"/>
          <w:lang w:eastAsia="ko-KR"/>
        </w:rPr>
        <w:t>.4.</w:t>
      </w:r>
      <w:r w:rsidR="00FF4D94" w:rsidRPr="00A1105F">
        <w:rPr>
          <w:rFonts w:eastAsia="Calibri"/>
          <w:color w:val="auto"/>
          <w:sz w:val="22"/>
          <w:lang w:eastAsia="ko-KR"/>
        </w:rPr>
        <w:t xml:space="preserve"> настоящего Договора.</w:t>
      </w:r>
    </w:p>
    <w:p w14:paraId="3E8884BB" w14:textId="77777777" w:rsidR="00EE41A1" w:rsidRPr="00A1105F" w:rsidRDefault="008652F3" w:rsidP="00A567B6">
      <w:pPr>
        <w:pStyle w:val="a3"/>
        <w:widowControl w:val="0"/>
        <w:spacing w:after="0" w:line="240" w:lineRule="auto"/>
        <w:ind w:left="0" w:firstLine="0"/>
        <w:rPr>
          <w:color w:val="auto"/>
          <w:sz w:val="22"/>
        </w:rPr>
        <w:pPrChange w:id="159" w:author="Ирина" w:date="2020-12-27T21:47:00Z">
          <w:pPr>
            <w:pStyle w:val="a3"/>
            <w:spacing w:after="0" w:line="240" w:lineRule="auto"/>
            <w:ind w:left="0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13.6. 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>Стороны не имеют права полностью или частично переуступать свои права из Договора без предварительного письменного согласия другой Стороны.</w:t>
      </w:r>
    </w:p>
    <w:p w14:paraId="1658CB89" w14:textId="77777777" w:rsidR="00EE41A1" w:rsidRPr="00A1105F" w:rsidRDefault="008652F3" w:rsidP="00A567B6">
      <w:pPr>
        <w:pStyle w:val="a3"/>
        <w:widowControl w:val="0"/>
        <w:spacing w:after="0" w:line="240" w:lineRule="auto"/>
        <w:ind w:left="0" w:firstLine="0"/>
        <w:rPr>
          <w:color w:val="auto"/>
          <w:sz w:val="22"/>
        </w:rPr>
        <w:pPrChange w:id="160" w:author="Ирина" w:date="2020-12-27T21:47:00Z">
          <w:pPr>
            <w:pStyle w:val="a3"/>
            <w:spacing w:after="0" w:line="240" w:lineRule="auto"/>
            <w:ind w:left="0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7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6784F2D3" w14:textId="77777777" w:rsidR="00DE02F1" w:rsidRPr="00A1105F" w:rsidRDefault="008652F3" w:rsidP="00A567B6">
      <w:pPr>
        <w:pStyle w:val="a3"/>
        <w:widowControl w:val="0"/>
        <w:spacing w:after="0" w:line="240" w:lineRule="auto"/>
        <w:ind w:left="0" w:firstLine="0"/>
        <w:rPr>
          <w:color w:val="auto"/>
          <w:sz w:val="22"/>
        </w:rPr>
        <w:pPrChange w:id="161" w:author="Ирина" w:date="2020-12-27T21:47:00Z">
          <w:pPr>
            <w:pStyle w:val="a3"/>
            <w:spacing w:after="0" w:line="240" w:lineRule="auto"/>
            <w:ind w:left="0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8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EE41A1" w:rsidRPr="00A1105F">
        <w:rPr>
          <w:rFonts w:eastAsia="Calibri"/>
          <w:noProof/>
          <w:color w:val="auto"/>
          <w:sz w:val="22"/>
          <w:lang w:eastAsia="en-US"/>
        </w:rPr>
        <w:t>Договор является окончательным соглашением между Сторонами в отношении предмета и содержания Договора. С момента подписания Договора  все предыдущие договоренности, соглашения, понимания и решения Сторон теряют свою силу.</w:t>
      </w:r>
    </w:p>
    <w:p w14:paraId="14C3982A" w14:textId="15C2093E" w:rsidR="00A10376" w:rsidRDefault="008652F3" w:rsidP="00A567B6">
      <w:pPr>
        <w:pStyle w:val="a3"/>
        <w:widowControl w:val="0"/>
        <w:spacing w:after="0" w:line="240" w:lineRule="auto"/>
        <w:ind w:left="0" w:firstLine="0"/>
        <w:rPr>
          <w:rFonts w:eastAsia="Calibri"/>
          <w:noProof/>
          <w:color w:val="auto"/>
          <w:sz w:val="22"/>
          <w:lang w:eastAsia="en-US"/>
        </w:rPr>
        <w:pPrChange w:id="162" w:author="Ирина" w:date="2020-12-27T21:47:00Z">
          <w:pPr>
            <w:pStyle w:val="a3"/>
            <w:spacing w:after="0" w:line="240" w:lineRule="auto"/>
            <w:ind w:left="0" w:firstLine="0"/>
          </w:pPr>
        </w:pPrChange>
      </w:pPr>
      <w:r w:rsidRPr="00A1105F">
        <w:rPr>
          <w:rFonts w:eastAsia="Calibri"/>
          <w:noProof/>
          <w:color w:val="auto"/>
          <w:sz w:val="22"/>
          <w:lang w:eastAsia="en-US"/>
        </w:rPr>
        <w:t>13.</w:t>
      </w:r>
      <w:r w:rsidR="007C61FB" w:rsidRPr="00A1105F">
        <w:rPr>
          <w:rFonts w:eastAsia="Calibri"/>
          <w:noProof/>
          <w:color w:val="auto"/>
          <w:sz w:val="22"/>
          <w:lang w:eastAsia="en-US"/>
        </w:rPr>
        <w:t>9</w:t>
      </w:r>
      <w:r w:rsidRPr="00A1105F">
        <w:rPr>
          <w:rFonts w:eastAsia="Calibri"/>
          <w:noProof/>
          <w:color w:val="auto"/>
          <w:sz w:val="22"/>
          <w:lang w:eastAsia="en-US"/>
        </w:rPr>
        <w:t>. </w:t>
      </w:r>
      <w:r w:rsidR="00FF4D94" w:rsidRPr="00A1105F">
        <w:rPr>
          <w:rFonts w:eastAsia="Calibri"/>
          <w:noProof/>
          <w:color w:val="auto"/>
          <w:sz w:val="22"/>
          <w:lang w:eastAsia="en-US"/>
        </w:rPr>
        <w:t>Приложение №</w:t>
      </w:r>
      <w:del w:id="163" w:author="Ирина" w:date="2020-12-27T21:45:00Z">
        <w:r w:rsidR="00FF4D94" w:rsidRPr="00A1105F" w:rsidDel="00556B78">
          <w:rPr>
            <w:rFonts w:eastAsia="Calibri"/>
            <w:noProof/>
            <w:color w:val="auto"/>
            <w:sz w:val="22"/>
            <w:lang w:eastAsia="en-US"/>
          </w:rPr>
          <w:delText xml:space="preserve"> </w:delText>
        </w:r>
      </w:del>
      <w:r w:rsidR="00FF4D94" w:rsidRPr="00A1105F">
        <w:rPr>
          <w:rFonts w:eastAsia="Calibri"/>
          <w:noProof/>
          <w:color w:val="auto"/>
          <w:sz w:val="22"/>
          <w:lang w:eastAsia="en-US"/>
        </w:rPr>
        <w:t xml:space="preserve">1 к настоящему </w:t>
      </w:r>
      <w:ins w:id="164" w:author="Ирина" w:date="2020-12-27T21:45:00Z">
        <w:r w:rsidR="00556B78">
          <w:rPr>
            <w:rFonts w:eastAsia="Calibri"/>
            <w:noProof/>
            <w:color w:val="auto"/>
            <w:sz w:val="22"/>
            <w:lang w:eastAsia="en-US"/>
          </w:rPr>
          <w:t>Д</w:t>
        </w:r>
      </w:ins>
      <w:del w:id="165" w:author="Ирина" w:date="2020-12-27T21:45:00Z">
        <w:r w:rsidR="00FF4D94" w:rsidRPr="00A1105F" w:rsidDel="00556B78">
          <w:rPr>
            <w:rFonts w:eastAsia="Calibri"/>
            <w:noProof/>
            <w:color w:val="auto"/>
            <w:sz w:val="22"/>
            <w:lang w:eastAsia="en-US"/>
          </w:rPr>
          <w:delText>д</w:delText>
        </w:r>
      </w:del>
      <w:r w:rsidR="00FF4D94" w:rsidRPr="00A1105F">
        <w:rPr>
          <w:rFonts w:eastAsia="Calibri"/>
          <w:noProof/>
          <w:color w:val="auto"/>
          <w:sz w:val="22"/>
          <w:lang w:eastAsia="en-US"/>
        </w:rPr>
        <w:t>оговору являются неотъемлемой частью</w:t>
      </w:r>
      <w:r w:rsidR="00AB4D9F" w:rsidRPr="00A1105F">
        <w:rPr>
          <w:rFonts w:eastAsia="Calibri"/>
          <w:noProof/>
          <w:color w:val="auto"/>
          <w:sz w:val="22"/>
          <w:lang w:eastAsia="en-US"/>
        </w:rPr>
        <w:t xml:space="preserve"> настоящего </w:t>
      </w:r>
      <w:ins w:id="166" w:author="Ирина" w:date="2020-12-27T21:45:00Z">
        <w:r w:rsidR="00556B78">
          <w:rPr>
            <w:rFonts w:eastAsia="Calibri"/>
            <w:noProof/>
            <w:color w:val="auto"/>
            <w:sz w:val="22"/>
            <w:lang w:eastAsia="en-US"/>
          </w:rPr>
          <w:t>Д</w:t>
        </w:r>
      </w:ins>
      <w:del w:id="167" w:author="Ирина" w:date="2020-12-27T21:45:00Z">
        <w:r w:rsidR="00AB4D9F" w:rsidRPr="00A1105F" w:rsidDel="00556B78">
          <w:rPr>
            <w:rFonts w:eastAsia="Calibri"/>
            <w:noProof/>
            <w:color w:val="auto"/>
            <w:sz w:val="22"/>
            <w:lang w:eastAsia="en-US"/>
          </w:rPr>
          <w:delText>д</w:delText>
        </w:r>
      </w:del>
      <w:r w:rsidR="00AB4D9F" w:rsidRPr="00A1105F">
        <w:rPr>
          <w:rFonts w:eastAsia="Calibri"/>
          <w:noProof/>
          <w:color w:val="auto"/>
          <w:sz w:val="22"/>
          <w:lang w:eastAsia="en-US"/>
        </w:rPr>
        <w:t>оговора</w:t>
      </w:r>
      <w:r w:rsidR="00FF4D94" w:rsidRPr="00A1105F">
        <w:rPr>
          <w:rFonts w:eastAsia="Calibri"/>
          <w:noProof/>
          <w:color w:val="auto"/>
          <w:sz w:val="22"/>
          <w:lang w:eastAsia="en-US"/>
        </w:rPr>
        <w:t>.</w:t>
      </w:r>
    </w:p>
    <w:p w14:paraId="2C735A0C" w14:textId="77777777" w:rsidR="00E219FB" w:rsidRPr="00A1105F" w:rsidRDefault="00E219FB" w:rsidP="00A567B6">
      <w:pPr>
        <w:pStyle w:val="a3"/>
        <w:widowControl w:val="0"/>
        <w:spacing w:before="120" w:after="120" w:line="240" w:lineRule="auto"/>
        <w:ind w:left="0" w:firstLine="0"/>
        <w:rPr>
          <w:color w:val="auto"/>
          <w:sz w:val="22"/>
        </w:rPr>
        <w:pPrChange w:id="168" w:author="Ирина" w:date="2020-12-27T21:47:00Z">
          <w:pPr>
            <w:pStyle w:val="a3"/>
            <w:spacing w:before="120" w:after="120" w:line="240" w:lineRule="auto"/>
            <w:ind w:left="0" w:firstLine="0"/>
          </w:pPr>
        </w:pPrChange>
      </w:pPr>
    </w:p>
    <w:p w14:paraId="2EB152E8" w14:textId="77777777" w:rsidR="00FB5B36" w:rsidRPr="00A1105F" w:rsidRDefault="00FB5B36" w:rsidP="00A567B6">
      <w:pPr>
        <w:pStyle w:val="a3"/>
        <w:widowControl w:val="0"/>
        <w:numPr>
          <w:ilvl w:val="0"/>
          <w:numId w:val="36"/>
        </w:numPr>
        <w:spacing w:after="0" w:line="259" w:lineRule="auto"/>
        <w:jc w:val="center"/>
        <w:rPr>
          <w:b/>
          <w:color w:val="auto"/>
          <w:sz w:val="22"/>
        </w:rPr>
        <w:pPrChange w:id="169" w:author="Ирина" w:date="2020-12-27T21:47:00Z">
          <w:pPr>
            <w:pStyle w:val="a3"/>
            <w:numPr>
              <w:numId w:val="36"/>
            </w:numPr>
            <w:spacing w:after="0" w:line="259" w:lineRule="auto"/>
            <w:ind w:left="360" w:hanging="360"/>
            <w:jc w:val="center"/>
          </w:pPr>
        </w:pPrChange>
      </w:pPr>
      <w:r w:rsidRPr="00A1105F">
        <w:rPr>
          <w:b/>
          <w:color w:val="auto"/>
          <w:sz w:val="22"/>
        </w:rPr>
        <w:t>РЕКВИЗИТЫ</w:t>
      </w:r>
      <w:r w:rsidR="00E076E0" w:rsidRPr="00A1105F">
        <w:rPr>
          <w:b/>
          <w:color w:val="auto"/>
          <w:sz w:val="22"/>
        </w:rPr>
        <w:t xml:space="preserve"> И АДРЕСА СТОРОН</w:t>
      </w:r>
    </w:p>
    <w:tbl>
      <w:tblPr>
        <w:tblStyle w:val="af"/>
        <w:tblW w:w="9643" w:type="dxa"/>
        <w:tblInd w:w="-572" w:type="dxa"/>
        <w:tblLook w:val="04A0" w:firstRow="1" w:lastRow="0" w:firstColumn="1" w:lastColumn="0" w:noHBand="0" w:noVBand="1"/>
      </w:tblPr>
      <w:tblGrid>
        <w:gridCol w:w="4896"/>
        <w:gridCol w:w="4747"/>
      </w:tblGrid>
      <w:tr w:rsidR="00D95370" w:rsidRPr="00A1105F" w:rsidDel="00556B78" w14:paraId="2B6E98F0" w14:textId="5D453E4F" w:rsidTr="00FB45B3">
        <w:trPr>
          <w:trHeight w:val="4194"/>
          <w:del w:id="170" w:author="Ирина" w:date="2020-12-27T21:41:00Z"/>
        </w:trPr>
        <w:tc>
          <w:tcPr>
            <w:tcW w:w="4896" w:type="dxa"/>
          </w:tcPr>
          <w:p w14:paraId="4CF66089" w14:textId="32E1ABE4" w:rsidR="00D95370" w:rsidRPr="009F59C6" w:rsidDel="00556B78" w:rsidRDefault="00D95370" w:rsidP="00A567B6">
            <w:pPr>
              <w:widowControl w:val="0"/>
              <w:spacing w:after="0" w:line="240" w:lineRule="auto"/>
              <w:ind w:firstLine="0"/>
              <w:jc w:val="center"/>
              <w:rPr>
                <w:del w:id="171" w:author="Ирина" w:date="2020-12-27T21:41:00Z"/>
                <w:rFonts w:eastAsia="Calibri"/>
                <w:b/>
                <w:noProof/>
                <w:color w:val="auto"/>
                <w:sz w:val="22"/>
                <w:lang w:eastAsia="en-US"/>
              </w:rPr>
              <w:pPrChange w:id="172" w:author="Ирина" w:date="2020-12-27T21:47:00Z">
                <w:pPr>
                  <w:spacing w:after="0" w:line="240" w:lineRule="auto"/>
                  <w:ind w:firstLine="0"/>
                  <w:jc w:val="center"/>
                </w:pPr>
              </w:pPrChange>
            </w:pPr>
            <w:del w:id="173" w:author="Ирина" w:date="2020-12-27T21:41:00Z">
              <w:r w:rsidRPr="009F59C6" w:rsidDel="00556B78">
                <w:rPr>
                  <w:rFonts w:eastAsia="Calibri"/>
                  <w:b/>
                  <w:noProof/>
                  <w:color w:val="auto"/>
                  <w:sz w:val="22"/>
                  <w:lang w:eastAsia="en-US"/>
                </w:rPr>
                <w:delText>Заказчик:</w:delText>
              </w:r>
            </w:del>
          </w:p>
          <w:p w14:paraId="22E251F2" w14:textId="177AFD3B" w:rsidR="00D95370" w:rsidRPr="009F59C6" w:rsidDel="00556B78" w:rsidRDefault="00D95370" w:rsidP="00A567B6">
            <w:pPr>
              <w:widowControl w:val="0"/>
              <w:spacing w:after="0" w:line="259" w:lineRule="auto"/>
              <w:ind w:firstLine="0"/>
              <w:jc w:val="center"/>
              <w:rPr>
                <w:del w:id="174" w:author="Ирина" w:date="2020-12-27T21:41:00Z"/>
                <w:rFonts w:eastAsia="Calibri"/>
                <w:b/>
                <w:noProof/>
                <w:color w:val="auto"/>
                <w:sz w:val="22"/>
                <w:lang w:eastAsia="en-US"/>
              </w:rPr>
              <w:pPrChange w:id="175" w:author="Ирина" w:date="2020-12-27T21:47:00Z">
                <w:pPr>
                  <w:spacing w:after="0" w:line="259" w:lineRule="auto"/>
                  <w:ind w:firstLine="0"/>
                  <w:jc w:val="center"/>
                </w:pPr>
              </w:pPrChange>
            </w:pPr>
            <w:del w:id="176" w:author="Ирина" w:date="2020-12-27T21:41:00Z">
              <w:r w:rsidRPr="009F59C6" w:rsidDel="00556B78">
                <w:rPr>
                  <w:rFonts w:eastAsia="Calibri"/>
                  <w:b/>
                  <w:noProof/>
                  <w:color w:val="auto"/>
                  <w:sz w:val="22"/>
                  <w:lang w:eastAsia="en-US"/>
                </w:rPr>
                <w:delText xml:space="preserve">Федеральное автономное учреждение «Проектная дирекция Министерства строительства и жилищно-коммунального хозяйства </w:delText>
              </w:r>
              <w:r w:rsidRPr="009F59C6" w:rsidDel="00556B78">
                <w:rPr>
                  <w:rFonts w:eastAsia="Calibri"/>
                  <w:b/>
                  <w:noProof/>
                  <w:color w:val="auto"/>
                  <w:sz w:val="22"/>
                  <w:lang w:eastAsia="en-US"/>
                </w:rPr>
                <w:br/>
                <w:delText>Российской Федерации»</w:delText>
              </w:r>
            </w:del>
          </w:p>
          <w:p w14:paraId="5F6E7326" w14:textId="239F05E8" w:rsidR="00D95370" w:rsidRPr="009F59C6" w:rsidDel="00556B78" w:rsidRDefault="00D95370" w:rsidP="00A567B6">
            <w:pPr>
              <w:widowControl w:val="0"/>
              <w:spacing w:after="0" w:line="259" w:lineRule="auto"/>
              <w:ind w:firstLine="0"/>
              <w:jc w:val="center"/>
              <w:rPr>
                <w:del w:id="177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178" w:author="Ирина" w:date="2020-12-27T21:47:00Z">
                <w:pPr>
                  <w:spacing w:after="0" w:line="259" w:lineRule="auto"/>
                  <w:ind w:firstLine="0"/>
                  <w:jc w:val="center"/>
                </w:pPr>
              </w:pPrChange>
            </w:pPr>
            <w:del w:id="179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 xml:space="preserve">Местонахождение: 127051, г. Москва, </w:delText>
              </w:r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br/>
                <w:delText>ул. Садовая-Самотечная, 24/27</w:delText>
              </w:r>
            </w:del>
          </w:p>
          <w:p w14:paraId="2B446886" w14:textId="1185DB8B" w:rsidR="00D95370" w:rsidRPr="009F59C6" w:rsidDel="00556B78" w:rsidRDefault="00D95370" w:rsidP="00A567B6">
            <w:pPr>
              <w:widowControl w:val="0"/>
              <w:spacing w:after="0" w:line="259" w:lineRule="auto"/>
              <w:ind w:firstLine="0"/>
              <w:jc w:val="center"/>
              <w:rPr>
                <w:del w:id="180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181" w:author="Ирина" w:date="2020-12-27T21:47:00Z">
                <w:pPr>
                  <w:spacing w:after="0" w:line="259" w:lineRule="auto"/>
                  <w:ind w:firstLine="0"/>
                  <w:jc w:val="center"/>
                </w:pPr>
              </w:pPrChange>
            </w:pPr>
            <w:del w:id="182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ИНН 7708071932, КПП 770801001</w:delText>
              </w:r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br/>
                <w:delText>р/с 40501810845252000079</w:delText>
              </w:r>
            </w:del>
          </w:p>
          <w:p w14:paraId="7A6AAFD9" w14:textId="6C62A6E8" w:rsidR="00D95370" w:rsidRPr="009F59C6" w:rsidDel="00556B78" w:rsidRDefault="00D95370" w:rsidP="00A567B6">
            <w:pPr>
              <w:widowControl w:val="0"/>
              <w:spacing w:after="0" w:line="259" w:lineRule="auto"/>
              <w:ind w:firstLine="0"/>
              <w:jc w:val="center"/>
              <w:rPr>
                <w:del w:id="183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184" w:author="Ирина" w:date="2020-12-27T21:47:00Z">
                <w:pPr>
                  <w:spacing w:after="0" w:line="259" w:lineRule="auto"/>
                  <w:ind w:firstLine="0"/>
                  <w:jc w:val="center"/>
                </w:pPr>
              </w:pPrChange>
            </w:pPr>
            <w:del w:id="185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в ГУ БАНКА РОССИИ ПО ЦФО</w:delText>
              </w:r>
            </w:del>
          </w:p>
          <w:p w14:paraId="69E9097F" w14:textId="044D4BF1" w:rsidR="00D95370" w:rsidRPr="009F59C6" w:rsidDel="00556B78" w:rsidRDefault="000858B5" w:rsidP="00A567B6">
            <w:pPr>
              <w:widowControl w:val="0"/>
              <w:spacing w:after="0" w:line="259" w:lineRule="auto"/>
              <w:ind w:firstLine="0"/>
              <w:jc w:val="center"/>
              <w:rPr>
                <w:del w:id="186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187" w:author="Ирина" w:date="2020-12-27T21:47:00Z">
                <w:pPr>
                  <w:spacing w:after="0" w:line="259" w:lineRule="auto"/>
                  <w:ind w:firstLine="0"/>
                  <w:jc w:val="center"/>
                </w:pPr>
              </w:pPrChange>
            </w:pPr>
            <w:del w:id="188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г</w:delText>
              </w:r>
              <w:r w:rsidR="00D95370"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.МОСКВА 35</w:delText>
              </w:r>
            </w:del>
          </w:p>
          <w:p w14:paraId="2C1E3C1B" w14:textId="204EF4AF" w:rsidR="00D95370" w:rsidRPr="009F59C6" w:rsidDel="00556B78" w:rsidRDefault="00D95370" w:rsidP="00A567B6">
            <w:pPr>
              <w:widowControl w:val="0"/>
              <w:spacing w:after="0" w:line="259" w:lineRule="auto"/>
              <w:ind w:firstLine="0"/>
              <w:jc w:val="center"/>
              <w:rPr>
                <w:del w:id="189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190" w:author="Ирина" w:date="2020-12-27T21:47:00Z">
                <w:pPr>
                  <w:spacing w:after="0" w:line="259" w:lineRule="auto"/>
                  <w:ind w:firstLine="0"/>
                  <w:jc w:val="center"/>
                </w:pPr>
              </w:pPrChange>
            </w:pPr>
            <w:del w:id="191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л/с 31736Э27080 в УФК по г. Москве</w:delText>
              </w:r>
            </w:del>
          </w:p>
          <w:p w14:paraId="1EF4B206" w14:textId="75935998" w:rsidR="00D95370" w:rsidRPr="009F59C6" w:rsidDel="00556B78" w:rsidRDefault="00D95370" w:rsidP="00A567B6">
            <w:pPr>
              <w:widowControl w:val="0"/>
              <w:spacing w:after="0" w:line="259" w:lineRule="auto"/>
              <w:ind w:firstLine="0"/>
              <w:jc w:val="center"/>
              <w:rPr>
                <w:del w:id="192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193" w:author="Ирина" w:date="2020-12-27T21:47:00Z">
                <w:pPr>
                  <w:spacing w:after="0" w:line="259" w:lineRule="auto"/>
                  <w:ind w:firstLine="0"/>
                  <w:jc w:val="center"/>
                </w:pPr>
              </w:pPrChange>
            </w:pPr>
            <w:del w:id="194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БИК 044525000</w:delText>
              </w:r>
            </w:del>
          </w:p>
          <w:p w14:paraId="54C63128" w14:textId="30E124F7" w:rsidR="000858B5" w:rsidRPr="009F59C6" w:rsidDel="00556B78" w:rsidRDefault="000858B5" w:rsidP="00A567B6">
            <w:pPr>
              <w:widowControl w:val="0"/>
              <w:rPr>
                <w:del w:id="195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196" w:author="Ирина" w:date="2020-12-27T21:47:00Z">
                <w:pPr/>
              </w:pPrChange>
            </w:pPr>
          </w:p>
          <w:p w14:paraId="0D9D1B78" w14:textId="0C0D4AB8" w:rsidR="009F59C6" w:rsidDel="00556B78" w:rsidRDefault="000858B5" w:rsidP="00A567B6">
            <w:pPr>
              <w:widowControl w:val="0"/>
              <w:rPr>
                <w:del w:id="197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198" w:author="Ирина" w:date="2020-12-27T21:47:00Z">
                <w:pPr/>
              </w:pPrChange>
            </w:pPr>
            <w:del w:id="199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Замес</w:delText>
              </w:r>
              <w:r w:rsidR="00A1105F"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титель директора</w:delText>
              </w:r>
            </w:del>
          </w:p>
          <w:p w14:paraId="1E45A0C2" w14:textId="74F82F23" w:rsidR="009F59C6" w:rsidDel="00556B78" w:rsidRDefault="009F59C6" w:rsidP="00A567B6">
            <w:pPr>
              <w:widowControl w:val="0"/>
              <w:rPr>
                <w:del w:id="200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01" w:author="Ирина" w:date="2020-12-27T21:47:00Z">
                <w:pPr/>
              </w:pPrChange>
            </w:pPr>
          </w:p>
          <w:p w14:paraId="2DB8E017" w14:textId="4C5E037F" w:rsidR="00D95370" w:rsidRPr="009F59C6" w:rsidDel="00556B78" w:rsidRDefault="009F59C6" w:rsidP="00A567B6">
            <w:pPr>
              <w:widowControl w:val="0"/>
              <w:rPr>
                <w:del w:id="202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03" w:author="Ирина" w:date="2020-12-27T21:47:00Z">
                <w:pPr/>
              </w:pPrChange>
            </w:pPr>
            <w:del w:id="204" w:author="Ирина" w:date="2020-12-27T21:41:00Z">
              <w:r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 xml:space="preserve"> _______</w:delText>
              </w:r>
              <w:r w:rsidR="00A1105F"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____________</w:delText>
              </w:r>
              <w:r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________</w:delText>
              </w:r>
              <w:r w:rsidR="000858B5"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 xml:space="preserve"> О.Г. Зверева</w:delText>
              </w:r>
            </w:del>
          </w:p>
        </w:tc>
        <w:tc>
          <w:tcPr>
            <w:tcW w:w="4747" w:type="dxa"/>
          </w:tcPr>
          <w:p w14:paraId="52B1D6EA" w14:textId="4F565C69" w:rsidR="00D95370" w:rsidRPr="009F59C6" w:rsidDel="00556B78" w:rsidRDefault="00D95370" w:rsidP="00A567B6">
            <w:pPr>
              <w:widowControl w:val="0"/>
              <w:spacing w:after="0" w:line="240" w:lineRule="auto"/>
              <w:ind w:left="-284" w:firstLine="0"/>
              <w:jc w:val="center"/>
              <w:rPr>
                <w:del w:id="205" w:author="Ирина" w:date="2020-12-27T21:41:00Z"/>
                <w:rFonts w:eastAsia="Calibri"/>
                <w:b/>
                <w:noProof/>
                <w:color w:val="auto"/>
                <w:sz w:val="22"/>
                <w:lang w:eastAsia="en-US"/>
              </w:rPr>
              <w:pPrChange w:id="206" w:author="Ирина" w:date="2020-12-27T21:47:00Z">
                <w:pPr>
                  <w:spacing w:after="0" w:line="240" w:lineRule="auto"/>
                  <w:ind w:left="-284" w:firstLine="0"/>
                  <w:jc w:val="center"/>
                </w:pPr>
              </w:pPrChange>
            </w:pPr>
            <w:del w:id="207" w:author="Ирина" w:date="2020-12-27T21:41:00Z">
              <w:r w:rsidRPr="009F59C6" w:rsidDel="00556B78">
                <w:rPr>
                  <w:rFonts w:eastAsia="Calibri"/>
                  <w:b/>
                  <w:noProof/>
                  <w:color w:val="auto"/>
                  <w:sz w:val="22"/>
                  <w:lang w:eastAsia="en-US"/>
                </w:rPr>
                <w:delText>Исполнитель:</w:delText>
              </w:r>
            </w:del>
          </w:p>
          <w:p w14:paraId="6F160616" w14:textId="6386D10E" w:rsidR="00C85B66" w:rsidRPr="009F59C6" w:rsidDel="00556B78" w:rsidRDefault="00C85B66" w:rsidP="00A567B6">
            <w:pPr>
              <w:widowControl w:val="0"/>
              <w:spacing w:after="0" w:line="240" w:lineRule="auto"/>
              <w:ind w:firstLine="0"/>
              <w:jc w:val="center"/>
              <w:rPr>
                <w:del w:id="208" w:author="Ирина" w:date="2020-12-27T21:41:00Z"/>
                <w:rFonts w:eastAsia="Calibri"/>
                <w:b/>
                <w:noProof/>
                <w:color w:val="auto"/>
                <w:sz w:val="22"/>
                <w:lang w:eastAsia="en-US"/>
              </w:rPr>
              <w:pPrChange w:id="209" w:author="Ирина" w:date="2020-12-27T21:47:00Z">
                <w:pPr>
                  <w:spacing w:after="0" w:line="240" w:lineRule="auto"/>
                  <w:ind w:firstLine="0"/>
                  <w:jc w:val="center"/>
                </w:pPr>
              </w:pPrChange>
            </w:pPr>
            <w:del w:id="210" w:author="Ирина" w:date="2020-12-27T21:41:00Z">
              <w:r w:rsidRPr="009F59C6" w:rsidDel="00556B78">
                <w:rPr>
                  <w:rFonts w:eastAsia="Calibri"/>
                  <w:b/>
                  <w:noProof/>
                  <w:color w:val="auto"/>
                  <w:sz w:val="22"/>
                  <w:lang w:eastAsia="en-US"/>
                </w:rPr>
                <w:delText>Манычкин Алексей Викторович</w:delText>
              </w:r>
            </w:del>
          </w:p>
          <w:p w14:paraId="0A35ADF4" w14:textId="42ADE3C1" w:rsidR="000858B5" w:rsidDel="00556B78" w:rsidRDefault="009F59C6" w:rsidP="00A567B6">
            <w:pPr>
              <w:widowControl w:val="0"/>
              <w:spacing w:after="0" w:line="240" w:lineRule="auto"/>
              <w:ind w:hanging="42"/>
              <w:jc w:val="left"/>
              <w:rPr>
                <w:del w:id="211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12" w:author="Ирина" w:date="2020-12-27T21:47:00Z">
                <w:pPr>
                  <w:spacing w:after="0" w:line="240" w:lineRule="auto"/>
                  <w:ind w:hanging="42"/>
                  <w:jc w:val="left"/>
                </w:pPr>
              </w:pPrChange>
            </w:pPr>
            <w:del w:id="213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паспорт гражданина РФ 4504 825311, выдан ОВД района Строгино города Москвы, 27.12.2002, код подразделения 772-090</w:delText>
              </w:r>
            </w:del>
          </w:p>
          <w:p w14:paraId="5C3A8883" w14:textId="24073576" w:rsidR="009F59C6" w:rsidRPr="009F59C6" w:rsidDel="00556B78" w:rsidRDefault="009F59C6" w:rsidP="00A567B6">
            <w:pPr>
              <w:widowControl w:val="0"/>
              <w:spacing w:after="0" w:line="240" w:lineRule="auto"/>
              <w:ind w:hanging="42"/>
              <w:jc w:val="left"/>
              <w:rPr>
                <w:del w:id="214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15" w:author="Ирина" w:date="2020-12-27T21:47:00Z">
                <w:pPr>
                  <w:spacing w:after="0" w:line="240" w:lineRule="auto"/>
                  <w:ind w:hanging="42"/>
                  <w:jc w:val="left"/>
                </w:pPr>
              </w:pPrChange>
            </w:pPr>
          </w:p>
          <w:p w14:paraId="20FC4C27" w14:textId="556F1D00" w:rsidR="000858B5" w:rsidRPr="009F59C6" w:rsidDel="00556B78" w:rsidRDefault="00C85B66" w:rsidP="00A567B6">
            <w:pPr>
              <w:widowControl w:val="0"/>
              <w:spacing w:after="0" w:line="240" w:lineRule="auto"/>
              <w:ind w:hanging="42"/>
              <w:jc w:val="left"/>
              <w:rPr>
                <w:del w:id="216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17" w:author="Ирина" w:date="2020-12-27T21:47:00Z">
                <w:pPr>
                  <w:spacing w:after="0" w:line="240" w:lineRule="auto"/>
                  <w:ind w:hanging="42"/>
                  <w:jc w:val="left"/>
                </w:pPr>
              </w:pPrChange>
            </w:pPr>
            <w:del w:id="218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 xml:space="preserve">ИНН     </w:delText>
              </w:r>
              <w:r w:rsidR="008D00BF"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773410846967</w:delText>
              </w:r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 xml:space="preserve"> </w:delText>
              </w:r>
            </w:del>
          </w:p>
          <w:p w14:paraId="0BE9F19E" w14:textId="4637ED1C" w:rsidR="00D95370" w:rsidRPr="009F59C6" w:rsidDel="00556B78" w:rsidRDefault="00C85B66" w:rsidP="00A567B6">
            <w:pPr>
              <w:widowControl w:val="0"/>
              <w:spacing w:after="0" w:line="240" w:lineRule="auto"/>
              <w:ind w:hanging="42"/>
              <w:jc w:val="left"/>
              <w:rPr>
                <w:del w:id="219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20" w:author="Ирина" w:date="2020-12-27T21:47:00Z">
                <w:pPr>
                  <w:spacing w:after="0" w:line="240" w:lineRule="auto"/>
                  <w:ind w:hanging="42"/>
                  <w:jc w:val="left"/>
                </w:pPr>
              </w:pPrChange>
            </w:pPr>
            <w:del w:id="221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 xml:space="preserve">СНИЛС </w:delText>
              </w:r>
              <w:r w:rsidR="008D00BF"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061-734-235-44</w:delText>
              </w:r>
            </w:del>
          </w:p>
          <w:p w14:paraId="7616D36E" w14:textId="6A903618" w:rsidR="000858B5" w:rsidRPr="009F59C6" w:rsidDel="00556B78" w:rsidRDefault="000858B5" w:rsidP="00A567B6">
            <w:pPr>
              <w:widowControl w:val="0"/>
              <w:spacing w:after="0" w:line="240" w:lineRule="auto"/>
              <w:ind w:hanging="42"/>
              <w:jc w:val="left"/>
              <w:rPr>
                <w:del w:id="222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23" w:author="Ирина" w:date="2020-12-27T21:47:00Z">
                <w:pPr>
                  <w:spacing w:after="0" w:line="240" w:lineRule="auto"/>
                  <w:ind w:hanging="42"/>
                  <w:jc w:val="left"/>
                </w:pPr>
              </w:pPrChange>
            </w:pPr>
          </w:p>
          <w:p w14:paraId="30FA97DA" w14:textId="4F48224D" w:rsidR="00C85B66" w:rsidRPr="009F59C6" w:rsidDel="00556B78" w:rsidRDefault="00C85B66" w:rsidP="00A567B6">
            <w:pPr>
              <w:widowControl w:val="0"/>
              <w:spacing w:after="0" w:line="240" w:lineRule="auto"/>
              <w:ind w:hanging="42"/>
              <w:jc w:val="left"/>
              <w:rPr>
                <w:del w:id="224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25" w:author="Ирина" w:date="2020-12-27T21:47:00Z">
                <w:pPr>
                  <w:spacing w:after="0" w:line="240" w:lineRule="auto"/>
                  <w:ind w:hanging="42"/>
                  <w:jc w:val="left"/>
                </w:pPr>
              </w:pPrChange>
            </w:pPr>
            <w:del w:id="226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Номер счета: 40817810438176220346</w:delText>
              </w:r>
            </w:del>
          </w:p>
          <w:p w14:paraId="764B2D45" w14:textId="70068B47" w:rsidR="000858B5" w:rsidRPr="009F59C6" w:rsidDel="00556B78" w:rsidRDefault="000858B5" w:rsidP="00A567B6">
            <w:pPr>
              <w:widowControl w:val="0"/>
              <w:spacing w:after="0" w:line="240" w:lineRule="auto"/>
              <w:ind w:hanging="42"/>
              <w:jc w:val="left"/>
              <w:rPr>
                <w:del w:id="227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28" w:author="Ирина" w:date="2020-12-27T21:47:00Z">
                <w:pPr>
                  <w:spacing w:after="0" w:line="240" w:lineRule="auto"/>
                  <w:ind w:hanging="42"/>
                  <w:jc w:val="left"/>
                </w:pPr>
              </w:pPrChange>
            </w:pPr>
            <w:del w:id="229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 xml:space="preserve">в ПАО Сбербанк </w:delText>
              </w:r>
            </w:del>
          </w:p>
          <w:p w14:paraId="1CCD7489" w14:textId="6F0338E7" w:rsidR="000858B5" w:rsidRPr="009F59C6" w:rsidDel="00556B78" w:rsidRDefault="000858B5" w:rsidP="00A567B6">
            <w:pPr>
              <w:widowControl w:val="0"/>
              <w:spacing w:after="0" w:line="240" w:lineRule="auto"/>
              <w:ind w:hanging="42"/>
              <w:jc w:val="left"/>
              <w:rPr>
                <w:del w:id="230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31" w:author="Ирина" w:date="2020-12-27T21:47:00Z">
                <w:pPr>
                  <w:spacing w:after="0" w:line="240" w:lineRule="auto"/>
                  <w:ind w:hanging="42"/>
                  <w:jc w:val="left"/>
                </w:pPr>
              </w:pPrChange>
            </w:pPr>
            <w:del w:id="232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БИК 044525225</w:delText>
              </w:r>
            </w:del>
          </w:p>
          <w:p w14:paraId="235A3E0F" w14:textId="5C411125" w:rsidR="000858B5" w:rsidRPr="009F59C6" w:rsidDel="00556B78" w:rsidRDefault="000858B5" w:rsidP="00A567B6">
            <w:pPr>
              <w:widowControl w:val="0"/>
              <w:spacing w:after="0" w:line="240" w:lineRule="auto"/>
              <w:ind w:hanging="42"/>
              <w:jc w:val="left"/>
              <w:rPr>
                <w:del w:id="233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34" w:author="Ирина" w:date="2020-12-27T21:47:00Z">
                <w:pPr>
                  <w:spacing w:after="0" w:line="240" w:lineRule="auto"/>
                  <w:ind w:hanging="42"/>
                  <w:jc w:val="left"/>
                </w:pPr>
              </w:pPrChange>
            </w:pPr>
            <w:del w:id="235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Кор. счет 30101810400000000225</w:delText>
              </w:r>
            </w:del>
          </w:p>
          <w:p w14:paraId="65539DDA" w14:textId="573619FC" w:rsidR="008D00BF" w:rsidRPr="009F59C6" w:rsidDel="00556B78" w:rsidRDefault="000858B5" w:rsidP="00A567B6">
            <w:pPr>
              <w:widowControl w:val="0"/>
              <w:spacing w:after="0" w:line="240" w:lineRule="auto"/>
              <w:ind w:hanging="42"/>
              <w:jc w:val="left"/>
              <w:rPr>
                <w:del w:id="236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37" w:author="Ирина" w:date="2020-12-27T21:47:00Z">
                <w:pPr>
                  <w:spacing w:after="0" w:line="240" w:lineRule="auto"/>
                  <w:ind w:hanging="42"/>
                  <w:jc w:val="left"/>
                </w:pPr>
              </w:pPrChange>
            </w:pPr>
            <w:del w:id="238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 xml:space="preserve">ИНН 7707083893 </w:delText>
              </w:r>
            </w:del>
          </w:p>
          <w:p w14:paraId="033DAC36" w14:textId="14058BBF" w:rsidR="000858B5" w:rsidRPr="009F59C6" w:rsidDel="00556B78" w:rsidRDefault="000858B5" w:rsidP="00A567B6">
            <w:pPr>
              <w:widowControl w:val="0"/>
              <w:spacing w:after="0" w:line="240" w:lineRule="auto"/>
              <w:ind w:hanging="42"/>
              <w:jc w:val="left"/>
              <w:rPr>
                <w:del w:id="239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40" w:author="Ирина" w:date="2020-12-27T21:47:00Z">
                <w:pPr>
                  <w:spacing w:after="0" w:line="240" w:lineRule="auto"/>
                  <w:ind w:hanging="42"/>
                  <w:jc w:val="left"/>
                </w:pPr>
              </w:pPrChange>
            </w:pPr>
            <w:del w:id="241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КПП 773643001</w:delText>
              </w:r>
            </w:del>
          </w:p>
          <w:p w14:paraId="0EF36B78" w14:textId="33CEE592" w:rsidR="000858B5" w:rsidRPr="009F59C6" w:rsidDel="00556B78" w:rsidRDefault="000858B5" w:rsidP="00A567B6">
            <w:pPr>
              <w:widowControl w:val="0"/>
              <w:spacing w:after="0" w:line="240" w:lineRule="auto"/>
              <w:ind w:firstLine="0"/>
              <w:jc w:val="center"/>
              <w:rPr>
                <w:del w:id="242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43" w:author="Ирина" w:date="2020-12-27T21:47:00Z">
                <w:pPr>
                  <w:spacing w:after="0" w:line="240" w:lineRule="auto"/>
                  <w:ind w:firstLine="0"/>
                  <w:jc w:val="center"/>
                </w:pPr>
              </w:pPrChange>
            </w:pPr>
          </w:p>
          <w:p w14:paraId="0130A030" w14:textId="2349DAF2" w:rsidR="000858B5" w:rsidRPr="009F59C6" w:rsidDel="00556B78" w:rsidRDefault="000858B5" w:rsidP="00A567B6">
            <w:pPr>
              <w:widowControl w:val="0"/>
              <w:rPr>
                <w:del w:id="244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45" w:author="Ирина" w:date="2020-12-27T21:47:00Z">
                <w:pPr/>
              </w:pPrChange>
            </w:pPr>
          </w:p>
          <w:p w14:paraId="695114F2" w14:textId="636145A3" w:rsidR="00A1105F" w:rsidRPr="009F59C6" w:rsidDel="00556B78" w:rsidRDefault="00A1105F" w:rsidP="00A567B6">
            <w:pPr>
              <w:widowControl w:val="0"/>
              <w:rPr>
                <w:del w:id="246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47" w:author="Ирина" w:date="2020-12-27T21:47:00Z">
                <w:pPr/>
              </w:pPrChange>
            </w:pPr>
          </w:p>
          <w:p w14:paraId="62D5B278" w14:textId="53FAD12B" w:rsidR="009F59C6" w:rsidDel="00556B78" w:rsidRDefault="000858B5" w:rsidP="00A567B6">
            <w:pPr>
              <w:widowControl w:val="0"/>
              <w:rPr>
                <w:del w:id="248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49" w:author="Ирина" w:date="2020-12-27T21:47:00Z">
                <w:pPr/>
              </w:pPrChange>
            </w:pPr>
            <w:del w:id="250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 xml:space="preserve">  </w:delText>
              </w:r>
            </w:del>
          </w:p>
          <w:p w14:paraId="1AFC91C5" w14:textId="5BAB7F73" w:rsidR="000858B5" w:rsidRPr="009F59C6" w:rsidDel="00556B78" w:rsidRDefault="000858B5" w:rsidP="00A567B6">
            <w:pPr>
              <w:widowControl w:val="0"/>
              <w:rPr>
                <w:del w:id="251" w:author="Ирина" w:date="2020-12-27T21:41:00Z"/>
                <w:rFonts w:eastAsia="Calibri"/>
                <w:noProof/>
                <w:color w:val="auto"/>
                <w:sz w:val="22"/>
                <w:lang w:eastAsia="en-US"/>
              </w:rPr>
              <w:pPrChange w:id="252" w:author="Ирина" w:date="2020-12-27T21:47:00Z">
                <w:pPr/>
              </w:pPrChange>
            </w:pPr>
            <w:del w:id="253" w:author="Ирина" w:date="2020-12-27T21:41:00Z">
              <w:r w:rsidRPr="009F59C6" w:rsidDel="00556B78">
                <w:rPr>
                  <w:rFonts w:eastAsia="Calibri"/>
                  <w:noProof/>
                  <w:color w:val="auto"/>
                  <w:sz w:val="22"/>
                  <w:lang w:eastAsia="en-US"/>
                </w:rPr>
                <w:delText>______________________ А.В. Манычкин</w:delText>
              </w:r>
            </w:del>
          </w:p>
        </w:tc>
      </w:tr>
    </w:tbl>
    <w:p w14:paraId="63C66B57" w14:textId="77777777" w:rsidR="000B0F45" w:rsidRPr="00A1105F" w:rsidDel="00E975CD" w:rsidRDefault="000B0F45" w:rsidP="00A567B6">
      <w:pPr>
        <w:widowControl w:val="0"/>
        <w:spacing w:after="0" w:line="240" w:lineRule="auto"/>
        <w:ind w:left="-284" w:firstLine="0"/>
        <w:rPr>
          <w:del w:id="254" w:author="Ирина" w:date="2020-12-27T21:48:00Z"/>
          <w:rFonts w:eastAsia="Calibri"/>
          <w:noProof/>
          <w:color w:val="auto"/>
          <w:sz w:val="22"/>
          <w:lang w:eastAsia="en-US"/>
        </w:rPr>
        <w:pPrChange w:id="255" w:author="Ирина" w:date="2020-12-27T21:47:00Z">
          <w:pPr>
            <w:spacing w:after="0" w:line="240" w:lineRule="auto"/>
            <w:ind w:left="-284" w:firstLine="0"/>
          </w:pPr>
        </w:pPrChange>
      </w:pPr>
    </w:p>
    <w:p w14:paraId="3150FA1D" w14:textId="70DA8736" w:rsidR="00681F1F" w:rsidRPr="00E975CD" w:rsidDel="00556B78" w:rsidRDefault="00681F1F" w:rsidP="00E975CD">
      <w:pPr>
        <w:ind w:firstLine="0"/>
        <w:rPr>
          <w:del w:id="256" w:author="Ирина" w:date="2020-12-27T21:45:00Z"/>
          <w:rFonts w:eastAsia="Batang"/>
          <w:b/>
          <w:color w:val="auto"/>
          <w:sz w:val="22"/>
          <w:lang w:eastAsia="ko-KR"/>
          <w:rPrChange w:id="257" w:author="Ирина" w:date="2020-12-27T21:48:00Z">
            <w:rPr>
              <w:del w:id="258" w:author="Ирина" w:date="2020-12-27T21:45:00Z"/>
              <w:rFonts w:eastAsia="Batang"/>
              <w:lang w:eastAsia="ko-KR"/>
            </w:rPr>
          </w:rPrChange>
        </w:rPr>
        <w:pPrChange w:id="259" w:author="Ирина" w:date="2020-12-27T21:48:00Z">
          <w:pPr>
            <w:spacing w:after="0" w:line="240" w:lineRule="auto"/>
            <w:ind w:firstLine="0"/>
            <w:jc w:val="left"/>
          </w:pPr>
        </w:pPrChange>
      </w:pPr>
    </w:p>
    <w:tbl>
      <w:tblPr>
        <w:tblStyle w:val="af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260" w:author="Ирина" w:date="2020-12-27T21:42:00Z">
          <w:tblPr>
            <w:tblStyle w:val="af"/>
            <w:tblW w:w="9781" w:type="dxa"/>
            <w:tblInd w:w="-572" w:type="dxa"/>
            <w:tblLook w:val="04A0" w:firstRow="1" w:lastRow="0" w:firstColumn="1" w:lastColumn="0" w:noHBand="0" w:noVBand="1"/>
          </w:tblPr>
        </w:tblPrChange>
      </w:tblPr>
      <w:tblGrid>
        <w:gridCol w:w="4896"/>
        <w:gridCol w:w="4885"/>
        <w:tblGridChange w:id="261">
          <w:tblGrid>
            <w:gridCol w:w="4896"/>
            <w:gridCol w:w="4885"/>
          </w:tblGrid>
        </w:tblGridChange>
      </w:tblGrid>
      <w:tr w:rsidR="00556B78" w:rsidRPr="00A1105F" w14:paraId="200590EB" w14:textId="77777777" w:rsidTr="00556B78">
        <w:trPr>
          <w:trHeight w:val="4194"/>
          <w:ins w:id="262" w:author="Ирина" w:date="2020-12-27T21:41:00Z"/>
          <w:trPrChange w:id="263" w:author="Ирина" w:date="2020-12-27T21:42:00Z">
            <w:trPr>
              <w:trHeight w:val="4194"/>
            </w:trPr>
          </w:trPrChange>
        </w:trPr>
        <w:tc>
          <w:tcPr>
            <w:tcW w:w="4896" w:type="dxa"/>
            <w:tcPrChange w:id="264" w:author="Ирина" w:date="2020-12-27T21:42:00Z">
              <w:tcPr>
                <w:tcW w:w="4896" w:type="dxa"/>
              </w:tcPr>
            </w:tcPrChange>
          </w:tcPr>
          <w:p w14:paraId="3CC4169F" w14:textId="77777777" w:rsidR="00556B78" w:rsidRPr="00A23534" w:rsidRDefault="00556B78" w:rsidP="00E975CD">
            <w:pPr>
              <w:widowControl w:val="0"/>
              <w:spacing w:after="0" w:line="240" w:lineRule="auto"/>
              <w:ind w:firstLine="0"/>
              <w:jc w:val="left"/>
              <w:rPr>
                <w:ins w:id="265" w:author="Ирина" w:date="2020-12-27T21:41:00Z"/>
                <w:b/>
                <w:sz w:val="22"/>
              </w:rPr>
            </w:pPr>
            <w:ins w:id="266" w:author="Ирина" w:date="2020-12-27T21:41:00Z">
              <w:r w:rsidRPr="00A23534">
                <w:rPr>
                  <w:b/>
                  <w:sz w:val="22"/>
                </w:rPr>
                <w:t>Заказчик:</w:t>
              </w:r>
            </w:ins>
          </w:p>
          <w:p w14:paraId="49A49619" w14:textId="77777777" w:rsidR="00556B78" w:rsidRPr="00A567B6" w:rsidRDefault="00556B78" w:rsidP="00E975CD">
            <w:pPr>
              <w:widowControl w:val="0"/>
              <w:spacing w:after="0" w:line="259" w:lineRule="auto"/>
              <w:ind w:firstLine="0"/>
              <w:jc w:val="left"/>
              <w:rPr>
                <w:ins w:id="267" w:author="Ирина" w:date="2020-12-27T21:41:00Z"/>
                <w:b/>
                <w:sz w:val="21"/>
                <w:szCs w:val="21"/>
                <w:rPrChange w:id="268" w:author="Ирина" w:date="2020-12-27T21:48:00Z">
                  <w:rPr>
                    <w:ins w:id="269" w:author="Ирина" w:date="2020-12-27T21:41:00Z"/>
                    <w:b/>
                    <w:sz w:val="22"/>
                  </w:rPr>
                </w:rPrChange>
              </w:rPr>
            </w:pPr>
            <w:ins w:id="270" w:author="Ирина" w:date="2020-12-27T21:41:00Z">
              <w:r w:rsidRPr="00A567B6">
                <w:rPr>
                  <w:b/>
                  <w:sz w:val="21"/>
                  <w:szCs w:val="21"/>
                  <w:rPrChange w:id="271" w:author="Ирина" w:date="2020-12-27T21:48:00Z">
                    <w:rPr>
                      <w:b/>
                      <w:sz w:val="22"/>
                    </w:rPr>
                  </w:rPrChange>
                </w:rPr>
                <w:t xml:space="preserve">Федеральное автономное учреждение «Проектная дирекция Министерства строительства и жилищно-коммунального хозяйства </w:t>
              </w:r>
              <w:r w:rsidRPr="00A567B6">
                <w:rPr>
                  <w:b/>
                  <w:sz w:val="21"/>
                  <w:szCs w:val="21"/>
                  <w:rPrChange w:id="272" w:author="Ирина" w:date="2020-12-27T21:48:00Z">
                    <w:rPr>
                      <w:b/>
                      <w:sz w:val="22"/>
                    </w:rPr>
                  </w:rPrChange>
                </w:rPr>
                <w:br/>
                <w:t>Российской Федерации»</w:t>
              </w:r>
            </w:ins>
          </w:p>
          <w:p w14:paraId="4A1F09BC" w14:textId="77777777" w:rsidR="00556B78" w:rsidRPr="00A567B6" w:rsidRDefault="00556B78" w:rsidP="00E975CD">
            <w:pPr>
              <w:widowControl w:val="0"/>
              <w:spacing w:after="0" w:line="259" w:lineRule="auto"/>
              <w:ind w:firstLine="0"/>
              <w:jc w:val="left"/>
              <w:rPr>
                <w:ins w:id="273" w:author="Ирина" w:date="2020-12-27T21:41:00Z"/>
                <w:sz w:val="21"/>
                <w:szCs w:val="21"/>
                <w:rPrChange w:id="274" w:author="Ирина" w:date="2020-12-27T21:48:00Z">
                  <w:rPr>
                    <w:ins w:id="275" w:author="Ирина" w:date="2020-12-27T21:41:00Z"/>
                    <w:sz w:val="22"/>
                  </w:rPr>
                </w:rPrChange>
              </w:rPr>
            </w:pPr>
            <w:ins w:id="276" w:author="Ирина" w:date="2020-12-27T21:41:00Z">
              <w:r w:rsidRPr="00A567B6">
                <w:rPr>
                  <w:sz w:val="21"/>
                  <w:szCs w:val="21"/>
                  <w:rPrChange w:id="277" w:author="Ирина" w:date="2020-12-27T21:48:00Z">
                    <w:rPr>
                      <w:sz w:val="22"/>
                    </w:rPr>
                  </w:rPrChange>
                </w:rPr>
                <w:t xml:space="preserve">Местонахождение: 127051, г. Москва, </w:t>
              </w:r>
              <w:r w:rsidRPr="00A567B6">
                <w:rPr>
                  <w:sz w:val="21"/>
                  <w:szCs w:val="21"/>
                  <w:rPrChange w:id="278" w:author="Ирина" w:date="2020-12-27T21:48:00Z">
                    <w:rPr>
                      <w:sz w:val="22"/>
                    </w:rPr>
                  </w:rPrChange>
                </w:rPr>
                <w:br/>
                <w:t>ул. Садовая-Самотечная, 24/27</w:t>
              </w:r>
            </w:ins>
          </w:p>
          <w:p w14:paraId="23C5442B" w14:textId="77777777" w:rsidR="00556B78" w:rsidRPr="00A567B6" w:rsidRDefault="00556B78" w:rsidP="00E975CD">
            <w:pPr>
              <w:widowControl w:val="0"/>
              <w:spacing w:after="0" w:line="259" w:lineRule="auto"/>
              <w:ind w:firstLine="0"/>
              <w:jc w:val="left"/>
              <w:rPr>
                <w:ins w:id="279" w:author="Ирина" w:date="2020-12-27T21:41:00Z"/>
                <w:sz w:val="21"/>
                <w:szCs w:val="21"/>
                <w:rPrChange w:id="280" w:author="Ирина" w:date="2020-12-27T21:48:00Z">
                  <w:rPr>
                    <w:ins w:id="281" w:author="Ирина" w:date="2020-12-27T21:41:00Z"/>
                    <w:sz w:val="22"/>
                  </w:rPr>
                </w:rPrChange>
              </w:rPr>
            </w:pPr>
            <w:ins w:id="282" w:author="Ирина" w:date="2020-12-27T21:41:00Z">
              <w:r w:rsidRPr="00A567B6">
                <w:rPr>
                  <w:sz w:val="21"/>
                  <w:szCs w:val="21"/>
                  <w:rPrChange w:id="283" w:author="Ирина" w:date="2020-12-27T21:48:00Z">
                    <w:rPr>
                      <w:sz w:val="22"/>
                    </w:rPr>
                  </w:rPrChange>
                </w:rPr>
                <w:t>ИНН 7708071932, КПП 770801001</w:t>
              </w:r>
              <w:r w:rsidRPr="00A567B6">
                <w:rPr>
                  <w:sz w:val="21"/>
                  <w:szCs w:val="21"/>
                  <w:rPrChange w:id="284" w:author="Ирина" w:date="2020-12-27T21:48:00Z">
                    <w:rPr>
                      <w:sz w:val="22"/>
                    </w:rPr>
                  </w:rPrChange>
                </w:rPr>
                <w:br/>
                <w:t>р/с 40501810845252000079</w:t>
              </w:r>
            </w:ins>
          </w:p>
          <w:p w14:paraId="61D4FB6A" w14:textId="77777777" w:rsidR="00556B78" w:rsidRPr="00A567B6" w:rsidRDefault="00556B78" w:rsidP="00A567B6">
            <w:pPr>
              <w:widowControl w:val="0"/>
              <w:spacing w:after="0" w:line="259" w:lineRule="auto"/>
              <w:ind w:firstLine="0"/>
              <w:jc w:val="left"/>
              <w:rPr>
                <w:ins w:id="285" w:author="Ирина" w:date="2020-12-27T21:41:00Z"/>
                <w:sz w:val="21"/>
                <w:szCs w:val="21"/>
                <w:rPrChange w:id="286" w:author="Ирина" w:date="2020-12-27T21:48:00Z">
                  <w:rPr>
                    <w:ins w:id="287" w:author="Ирина" w:date="2020-12-27T21:41:00Z"/>
                    <w:sz w:val="22"/>
                  </w:rPr>
                </w:rPrChange>
              </w:rPr>
              <w:pPrChange w:id="288" w:author="Ирина" w:date="2020-12-27T21:47:00Z">
                <w:pPr>
                  <w:widowControl w:val="0"/>
                  <w:spacing w:after="0" w:line="259" w:lineRule="auto"/>
                  <w:ind w:firstLine="0"/>
                  <w:jc w:val="left"/>
                </w:pPr>
              </w:pPrChange>
            </w:pPr>
            <w:ins w:id="289" w:author="Ирина" w:date="2020-12-27T21:41:00Z">
              <w:r w:rsidRPr="00A567B6">
                <w:rPr>
                  <w:sz w:val="21"/>
                  <w:szCs w:val="21"/>
                  <w:rPrChange w:id="290" w:author="Ирина" w:date="2020-12-27T21:48:00Z">
                    <w:rPr>
                      <w:sz w:val="22"/>
                    </w:rPr>
                  </w:rPrChange>
                </w:rPr>
                <w:t>в ГУ БАНКА РОССИИ ПО ЦФО</w:t>
              </w:r>
            </w:ins>
          </w:p>
          <w:p w14:paraId="42BDEA86" w14:textId="77777777" w:rsidR="00556B78" w:rsidRPr="00A567B6" w:rsidRDefault="00556B78" w:rsidP="00A567B6">
            <w:pPr>
              <w:widowControl w:val="0"/>
              <w:spacing w:after="0" w:line="259" w:lineRule="auto"/>
              <w:ind w:firstLine="0"/>
              <w:jc w:val="left"/>
              <w:rPr>
                <w:ins w:id="291" w:author="Ирина" w:date="2020-12-27T21:41:00Z"/>
                <w:sz w:val="21"/>
                <w:szCs w:val="21"/>
                <w:rPrChange w:id="292" w:author="Ирина" w:date="2020-12-27T21:48:00Z">
                  <w:rPr>
                    <w:ins w:id="293" w:author="Ирина" w:date="2020-12-27T21:41:00Z"/>
                    <w:sz w:val="22"/>
                  </w:rPr>
                </w:rPrChange>
              </w:rPr>
              <w:pPrChange w:id="294" w:author="Ирина" w:date="2020-12-27T21:47:00Z">
                <w:pPr>
                  <w:widowControl w:val="0"/>
                  <w:spacing w:after="0" w:line="259" w:lineRule="auto"/>
                  <w:ind w:firstLine="0"/>
                  <w:jc w:val="left"/>
                </w:pPr>
              </w:pPrChange>
            </w:pPr>
            <w:proofErr w:type="spellStart"/>
            <w:ins w:id="295" w:author="Ирина" w:date="2020-12-27T21:41:00Z">
              <w:r w:rsidRPr="00A567B6">
                <w:rPr>
                  <w:sz w:val="21"/>
                  <w:szCs w:val="21"/>
                  <w:rPrChange w:id="296" w:author="Ирина" w:date="2020-12-27T21:48:00Z">
                    <w:rPr>
                      <w:sz w:val="22"/>
                    </w:rPr>
                  </w:rPrChange>
                </w:rPr>
                <w:t>г.МОСКВА</w:t>
              </w:r>
              <w:proofErr w:type="spellEnd"/>
              <w:r w:rsidRPr="00A567B6">
                <w:rPr>
                  <w:sz w:val="21"/>
                  <w:szCs w:val="21"/>
                  <w:rPrChange w:id="297" w:author="Ирина" w:date="2020-12-27T21:48:00Z">
                    <w:rPr>
                      <w:sz w:val="22"/>
                    </w:rPr>
                  </w:rPrChange>
                </w:rPr>
                <w:t xml:space="preserve"> 35</w:t>
              </w:r>
            </w:ins>
          </w:p>
          <w:p w14:paraId="0ADAE86E" w14:textId="77777777" w:rsidR="00556B78" w:rsidRPr="00A567B6" w:rsidRDefault="00556B78" w:rsidP="00A567B6">
            <w:pPr>
              <w:widowControl w:val="0"/>
              <w:spacing w:after="0" w:line="259" w:lineRule="auto"/>
              <w:ind w:firstLine="0"/>
              <w:jc w:val="left"/>
              <w:rPr>
                <w:ins w:id="298" w:author="Ирина" w:date="2020-12-27T21:41:00Z"/>
                <w:sz w:val="21"/>
                <w:szCs w:val="21"/>
                <w:rPrChange w:id="299" w:author="Ирина" w:date="2020-12-27T21:48:00Z">
                  <w:rPr>
                    <w:ins w:id="300" w:author="Ирина" w:date="2020-12-27T21:41:00Z"/>
                    <w:sz w:val="22"/>
                  </w:rPr>
                </w:rPrChange>
              </w:rPr>
              <w:pPrChange w:id="301" w:author="Ирина" w:date="2020-12-27T21:47:00Z">
                <w:pPr>
                  <w:widowControl w:val="0"/>
                  <w:spacing w:after="0" w:line="259" w:lineRule="auto"/>
                  <w:ind w:firstLine="0"/>
                  <w:jc w:val="left"/>
                </w:pPr>
              </w:pPrChange>
            </w:pPr>
            <w:ins w:id="302" w:author="Ирина" w:date="2020-12-27T21:41:00Z">
              <w:r w:rsidRPr="00A567B6">
                <w:rPr>
                  <w:sz w:val="21"/>
                  <w:szCs w:val="21"/>
                  <w:rPrChange w:id="303" w:author="Ирина" w:date="2020-12-27T21:48:00Z">
                    <w:rPr>
                      <w:sz w:val="22"/>
                    </w:rPr>
                  </w:rPrChange>
                </w:rPr>
                <w:t>л/с 31736Э27080 в УФК по г. Москве</w:t>
              </w:r>
            </w:ins>
          </w:p>
          <w:p w14:paraId="0B137DF6" w14:textId="77777777" w:rsidR="00556B78" w:rsidRPr="00A567B6" w:rsidRDefault="00556B78" w:rsidP="00A567B6">
            <w:pPr>
              <w:widowControl w:val="0"/>
              <w:spacing w:after="0" w:line="259" w:lineRule="auto"/>
              <w:ind w:firstLine="0"/>
              <w:jc w:val="left"/>
              <w:rPr>
                <w:ins w:id="304" w:author="Ирина" w:date="2020-12-27T21:41:00Z"/>
                <w:sz w:val="21"/>
                <w:szCs w:val="21"/>
                <w:rPrChange w:id="305" w:author="Ирина" w:date="2020-12-27T21:48:00Z">
                  <w:rPr>
                    <w:ins w:id="306" w:author="Ирина" w:date="2020-12-27T21:41:00Z"/>
                    <w:sz w:val="22"/>
                  </w:rPr>
                </w:rPrChange>
              </w:rPr>
              <w:pPrChange w:id="307" w:author="Ирина" w:date="2020-12-27T21:47:00Z">
                <w:pPr>
                  <w:widowControl w:val="0"/>
                  <w:spacing w:after="0" w:line="259" w:lineRule="auto"/>
                  <w:ind w:firstLine="0"/>
                  <w:jc w:val="left"/>
                </w:pPr>
              </w:pPrChange>
            </w:pPr>
            <w:ins w:id="308" w:author="Ирина" w:date="2020-12-27T21:41:00Z">
              <w:r w:rsidRPr="00A567B6">
                <w:rPr>
                  <w:sz w:val="21"/>
                  <w:szCs w:val="21"/>
                  <w:rPrChange w:id="309" w:author="Ирина" w:date="2020-12-27T21:48:00Z">
                    <w:rPr>
                      <w:sz w:val="22"/>
                    </w:rPr>
                  </w:rPrChange>
                </w:rPr>
                <w:t>БИК 044525000</w:t>
              </w:r>
            </w:ins>
          </w:p>
          <w:p w14:paraId="05D3EA1D" w14:textId="77777777" w:rsidR="00556B78" w:rsidRPr="00A23534" w:rsidRDefault="00556B78" w:rsidP="00A567B6">
            <w:pPr>
              <w:widowControl w:val="0"/>
              <w:jc w:val="left"/>
              <w:rPr>
                <w:ins w:id="310" w:author="Ирина" w:date="2020-12-27T21:41:00Z"/>
                <w:sz w:val="22"/>
              </w:rPr>
              <w:pPrChange w:id="311" w:author="Ирина" w:date="2020-12-27T21:47:00Z">
                <w:pPr>
                  <w:widowControl w:val="0"/>
                  <w:jc w:val="left"/>
                </w:pPr>
              </w:pPrChange>
            </w:pPr>
          </w:p>
          <w:p w14:paraId="2DC9004D" w14:textId="77777777" w:rsidR="00556B78" w:rsidRDefault="00556B78" w:rsidP="00A567B6">
            <w:pPr>
              <w:widowControl w:val="0"/>
              <w:jc w:val="left"/>
              <w:rPr>
                <w:ins w:id="312" w:author="Ирина" w:date="2020-12-27T21:41:00Z"/>
                <w:sz w:val="22"/>
              </w:rPr>
              <w:pPrChange w:id="313" w:author="Ирина" w:date="2020-12-27T21:47:00Z">
                <w:pPr>
                  <w:widowControl w:val="0"/>
                  <w:jc w:val="left"/>
                </w:pPr>
              </w:pPrChange>
            </w:pPr>
            <w:ins w:id="314" w:author="Ирина" w:date="2020-12-27T21:41:00Z">
              <w:r w:rsidRPr="00A23534">
                <w:rPr>
                  <w:sz w:val="22"/>
                </w:rPr>
                <w:t>Заместитель директора</w:t>
              </w:r>
            </w:ins>
          </w:p>
          <w:p w14:paraId="3D5F0562" w14:textId="44E198D6" w:rsidR="00556B78" w:rsidRDefault="00556B78" w:rsidP="00E975CD">
            <w:pPr>
              <w:widowControl w:val="0"/>
              <w:ind w:firstLine="0"/>
              <w:jc w:val="left"/>
              <w:rPr>
                <w:ins w:id="315" w:author="Ирина" w:date="2020-12-27T21:51:00Z"/>
                <w:sz w:val="22"/>
              </w:rPr>
            </w:pPr>
          </w:p>
          <w:p w14:paraId="1DB11FFD" w14:textId="77777777" w:rsidR="00E975CD" w:rsidRDefault="00E975CD" w:rsidP="00E975CD">
            <w:pPr>
              <w:widowControl w:val="0"/>
              <w:ind w:firstLine="0"/>
              <w:jc w:val="left"/>
              <w:rPr>
                <w:ins w:id="316" w:author="Ирина" w:date="2020-12-27T21:41:00Z"/>
                <w:sz w:val="22"/>
              </w:rPr>
              <w:pPrChange w:id="317" w:author="Ирина" w:date="2020-12-27T21:49:00Z">
                <w:pPr>
                  <w:widowControl w:val="0"/>
                  <w:jc w:val="left"/>
                </w:pPr>
              </w:pPrChange>
            </w:pPr>
          </w:p>
          <w:p w14:paraId="66F0123C" w14:textId="77777777" w:rsidR="00556B78" w:rsidRPr="00A23534" w:rsidRDefault="00556B78" w:rsidP="00E975CD">
            <w:pPr>
              <w:widowControl w:val="0"/>
              <w:jc w:val="left"/>
              <w:rPr>
                <w:ins w:id="318" w:author="Ирина" w:date="2020-12-27T21:41:00Z"/>
                <w:sz w:val="22"/>
              </w:rPr>
            </w:pPr>
            <w:ins w:id="319" w:author="Ирина" w:date="2020-12-27T21:41:00Z">
              <w:r>
                <w:rPr>
                  <w:sz w:val="22"/>
                </w:rPr>
                <w:t xml:space="preserve">        </w:t>
              </w:r>
              <w:r w:rsidRPr="00A23534">
                <w:rPr>
                  <w:sz w:val="22"/>
                </w:rPr>
                <w:t>____________</w:t>
              </w:r>
              <w:r>
                <w:rPr>
                  <w:sz w:val="22"/>
                </w:rPr>
                <w:t>________</w:t>
              </w:r>
              <w:r w:rsidRPr="00A23534">
                <w:rPr>
                  <w:sz w:val="22"/>
                </w:rPr>
                <w:t xml:space="preserve"> О.Г. Зверева</w:t>
              </w:r>
            </w:ins>
          </w:p>
        </w:tc>
        <w:tc>
          <w:tcPr>
            <w:tcW w:w="4885" w:type="dxa"/>
            <w:tcPrChange w:id="320" w:author="Ирина" w:date="2020-12-27T21:42:00Z">
              <w:tcPr>
                <w:tcW w:w="4885" w:type="dxa"/>
              </w:tcPr>
            </w:tcPrChange>
          </w:tcPr>
          <w:p w14:paraId="22F8848E" w14:textId="77777777" w:rsidR="00556B78" w:rsidRPr="00A23534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21" w:author="Ирина" w:date="2020-12-27T21:41:00Z"/>
                <w:b/>
                <w:sz w:val="22"/>
              </w:rPr>
              <w:pPrChange w:id="322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  <w:ins w:id="323" w:author="Ирина" w:date="2020-12-27T21:41:00Z">
              <w:r w:rsidRPr="00A23534">
                <w:rPr>
                  <w:b/>
                  <w:sz w:val="22"/>
                </w:rPr>
                <w:t>Исполнитель:</w:t>
              </w:r>
            </w:ins>
          </w:p>
          <w:p w14:paraId="3301FF9F" w14:textId="77777777" w:rsidR="00556B78" w:rsidRPr="00E975CD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24" w:author="Ирина" w:date="2020-12-27T21:41:00Z"/>
                <w:sz w:val="21"/>
                <w:szCs w:val="21"/>
                <w:rPrChange w:id="325" w:author="Ирина" w:date="2020-12-27T21:48:00Z">
                  <w:rPr>
                    <w:ins w:id="326" w:author="Ирина" w:date="2020-12-27T21:41:00Z"/>
                    <w:sz w:val="22"/>
                  </w:rPr>
                </w:rPrChange>
              </w:rPr>
              <w:pPrChange w:id="327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  <w:proofErr w:type="spellStart"/>
            <w:ins w:id="328" w:author="Ирина" w:date="2020-12-27T21:41:00Z">
              <w:r w:rsidRPr="00E975CD">
                <w:rPr>
                  <w:b/>
                  <w:sz w:val="21"/>
                  <w:szCs w:val="21"/>
                  <w:rPrChange w:id="329" w:author="Ирина" w:date="2020-12-27T21:48:00Z">
                    <w:rPr>
                      <w:b/>
                      <w:sz w:val="22"/>
                    </w:rPr>
                  </w:rPrChange>
                </w:rPr>
                <w:t>Манычкин</w:t>
              </w:r>
              <w:proofErr w:type="spellEnd"/>
              <w:r w:rsidRPr="00E975CD">
                <w:rPr>
                  <w:b/>
                  <w:sz w:val="21"/>
                  <w:szCs w:val="21"/>
                  <w:rPrChange w:id="330" w:author="Ирина" w:date="2020-12-27T21:48:00Z">
                    <w:rPr>
                      <w:b/>
                      <w:sz w:val="22"/>
                    </w:rPr>
                  </w:rPrChange>
                </w:rPr>
                <w:t xml:space="preserve"> Алексей Викторович</w:t>
              </w:r>
            </w:ins>
          </w:p>
          <w:p w14:paraId="6EB84DE7" w14:textId="77777777" w:rsidR="00556B78" w:rsidRPr="00E975CD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31" w:author="Ирина" w:date="2020-12-27T21:41:00Z"/>
                <w:sz w:val="21"/>
                <w:szCs w:val="21"/>
                <w:rPrChange w:id="332" w:author="Ирина" w:date="2020-12-27T21:48:00Z">
                  <w:rPr>
                    <w:ins w:id="333" w:author="Ирина" w:date="2020-12-27T21:41:00Z"/>
                    <w:sz w:val="22"/>
                  </w:rPr>
                </w:rPrChange>
              </w:rPr>
              <w:pPrChange w:id="334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  <w:ins w:id="335" w:author="Ирина" w:date="2020-12-27T21:41:00Z">
              <w:r w:rsidRPr="00E975CD">
                <w:rPr>
                  <w:sz w:val="21"/>
                  <w:szCs w:val="21"/>
                  <w:rPrChange w:id="336" w:author="Ирина" w:date="2020-12-27T21:48:00Z">
                    <w:rPr>
                      <w:sz w:val="22"/>
                    </w:rPr>
                  </w:rPrChange>
                </w:rPr>
                <w:t>02.09.18977 г.р. место рождения г. Москва</w:t>
              </w:r>
            </w:ins>
          </w:p>
          <w:p w14:paraId="2F917A46" w14:textId="77777777" w:rsidR="00556B78" w:rsidRPr="00E975CD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37" w:author="Ирина" w:date="2020-12-27T21:41:00Z"/>
                <w:sz w:val="21"/>
                <w:szCs w:val="21"/>
                <w:rPrChange w:id="338" w:author="Ирина" w:date="2020-12-27T21:48:00Z">
                  <w:rPr>
                    <w:ins w:id="339" w:author="Ирина" w:date="2020-12-27T21:41:00Z"/>
                    <w:sz w:val="22"/>
                  </w:rPr>
                </w:rPrChange>
              </w:rPr>
              <w:pPrChange w:id="340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  <w:ins w:id="341" w:author="Ирина" w:date="2020-12-27T21:41:00Z">
              <w:r w:rsidRPr="00E975CD">
                <w:rPr>
                  <w:sz w:val="21"/>
                  <w:szCs w:val="21"/>
                  <w:rPrChange w:id="342" w:author="Ирина" w:date="2020-12-27T21:48:00Z">
                    <w:rPr>
                      <w:sz w:val="22"/>
                    </w:rPr>
                  </w:rPrChange>
                </w:rPr>
                <w:t>паспорт гражданина РФ 4504 825311, выдан ОВД района Строгино города Москвы, 27.12.2002 г., код подразделения 772-090</w:t>
              </w:r>
            </w:ins>
          </w:p>
          <w:p w14:paraId="7B0CA3DF" w14:textId="77777777" w:rsidR="00556B78" w:rsidRPr="00E975CD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43" w:author="Ирина" w:date="2020-12-27T21:41:00Z"/>
                <w:sz w:val="21"/>
                <w:szCs w:val="21"/>
                <w:rPrChange w:id="344" w:author="Ирина" w:date="2020-12-27T21:48:00Z">
                  <w:rPr>
                    <w:ins w:id="345" w:author="Ирина" w:date="2020-12-27T21:41:00Z"/>
                    <w:sz w:val="22"/>
                  </w:rPr>
                </w:rPrChange>
              </w:rPr>
              <w:pPrChange w:id="346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  <w:ins w:id="347" w:author="Ирина" w:date="2020-12-27T21:41:00Z">
              <w:r w:rsidRPr="00E975CD">
                <w:rPr>
                  <w:sz w:val="21"/>
                  <w:szCs w:val="21"/>
                  <w:rPrChange w:id="348" w:author="Ирина" w:date="2020-12-27T21:48:00Z">
                    <w:rPr>
                      <w:sz w:val="22"/>
                    </w:rPr>
                  </w:rPrChange>
                </w:rPr>
                <w:t xml:space="preserve">зарегистрирован по адресу: г. Москва, Неманский </w:t>
              </w:r>
              <w:proofErr w:type="spellStart"/>
              <w:r w:rsidRPr="00E975CD">
                <w:rPr>
                  <w:sz w:val="21"/>
                  <w:szCs w:val="21"/>
                  <w:rPrChange w:id="349" w:author="Ирина" w:date="2020-12-27T21:48:00Z">
                    <w:rPr>
                      <w:sz w:val="22"/>
                    </w:rPr>
                  </w:rPrChange>
                </w:rPr>
                <w:t>пр</w:t>
              </w:r>
              <w:proofErr w:type="spellEnd"/>
              <w:r w:rsidRPr="00E975CD">
                <w:rPr>
                  <w:sz w:val="21"/>
                  <w:szCs w:val="21"/>
                  <w:rPrChange w:id="350" w:author="Ирина" w:date="2020-12-27T21:48:00Z">
                    <w:rPr>
                      <w:sz w:val="22"/>
                    </w:rPr>
                  </w:rPrChange>
                </w:rPr>
                <w:t>-д, д. 11, кв. 714</w:t>
              </w:r>
            </w:ins>
          </w:p>
          <w:p w14:paraId="2EF7970D" w14:textId="77777777" w:rsidR="00556B78" w:rsidRPr="00E975CD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51" w:author="Ирина" w:date="2020-12-27T21:41:00Z"/>
                <w:sz w:val="21"/>
                <w:szCs w:val="21"/>
                <w:rPrChange w:id="352" w:author="Ирина" w:date="2020-12-27T21:48:00Z">
                  <w:rPr>
                    <w:ins w:id="353" w:author="Ирина" w:date="2020-12-27T21:41:00Z"/>
                    <w:sz w:val="22"/>
                  </w:rPr>
                </w:rPrChange>
              </w:rPr>
              <w:pPrChange w:id="354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  <w:ins w:id="355" w:author="Ирина" w:date="2020-12-27T21:41:00Z">
              <w:r w:rsidRPr="00E975CD">
                <w:rPr>
                  <w:sz w:val="21"/>
                  <w:szCs w:val="21"/>
                  <w:rPrChange w:id="356" w:author="Ирина" w:date="2020-12-27T21:48:00Z">
                    <w:rPr>
                      <w:sz w:val="22"/>
                    </w:rPr>
                  </w:rPrChange>
                </w:rPr>
                <w:t xml:space="preserve">ИНН     773410846967 </w:t>
              </w:r>
            </w:ins>
          </w:p>
          <w:p w14:paraId="6B6A9D12" w14:textId="77777777" w:rsidR="00556B78" w:rsidRPr="00E975CD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57" w:author="Ирина" w:date="2020-12-27T21:41:00Z"/>
                <w:sz w:val="21"/>
                <w:szCs w:val="21"/>
                <w:rPrChange w:id="358" w:author="Ирина" w:date="2020-12-27T21:48:00Z">
                  <w:rPr>
                    <w:ins w:id="359" w:author="Ирина" w:date="2020-12-27T21:41:00Z"/>
                    <w:sz w:val="22"/>
                  </w:rPr>
                </w:rPrChange>
              </w:rPr>
              <w:pPrChange w:id="360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  <w:ins w:id="361" w:author="Ирина" w:date="2020-12-27T21:41:00Z">
              <w:r w:rsidRPr="00E975CD">
                <w:rPr>
                  <w:sz w:val="21"/>
                  <w:szCs w:val="21"/>
                  <w:rPrChange w:id="362" w:author="Ирина" w:date="2020-12-27T21:48:00Z">
                    <w:rPr>
                      <w:sz w:val="22"/>
                    </w:rPr>
                  </w:rPrChange>
                </w:rPr>
                <w:t>СНИЛС 061-734-235-44</w:t>
              </w:r>
            </w:ins>
          </w:p>
          <w:p w14:paraId="7418A316" w14:textId="77777777" w:rsidR="00556B78" w:rsidRPr="00E975CD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63" w:author="Ирина" w:date="2020-12-27T21:41:00Z"/>
                <w:sz w:val="21"/>
                <w:szCs w:val="21"/>
                <w:rPrChange w:id="364" w:author="Ирина" w:date="2020-12-27T21:48:00Z">
                  <w:rPr>
                    <w:ins w:id="365" w:author="Ирина" w:date="2020-12-27T21:41:00Z"/>
                    <w:sz w:val="22"/>
                  </w:rPr>
                </w:rPrChange>
              </w:rPr>
              <w:pPrChange w:id="366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  <w:ins w:id="367" w:author="Ирина" w:date="2020-12-27T21:41:00Z">
              <w:r w:rsidRPr="00E975CD">
                <w:rPr>
                  <w:sz w:val="21"/>
                  <w:szCs w:val="21"/>
                  <w:rPrChange w:id="368" w:author="Ирина" w:date="2020-12-27T21:48:00Z">
                    <w:rPr>
                      <w:sz w:val="22"/>
                    </w:rPr>
                  </w:rPrChange>
                </w:rPr>
                <w:t>Номер счета: 40817810438176220346</w:t>
              </w:r>
            </w:ins>
          </w:p>
          <w:p w14:paraId="70358464" w14:textId="77777777" w:rsidR="00556B78" w:rsidRPr="00E975CD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69" w:author="Ирина" w:date="2020-12-27T21:41:00Z"/>
                <w:sz w:val="21"/>
                <w:szCs w:val="21"/>
                <w:rPrChange w:id="370" w:author="Ирина" w:date="2020-12-27T21:48:00Z">
                  <w:rPr>
                    <w:ins w:id="371" w:author="Ирина" w:date="2020-12-27T21:41:00Z"/>
                    <w:sz w:val="22"/>
                  </w:rPr>
                </w:rPrChange>
              </w:rPr>
              <w:pPrChange w:id="372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  <w:ins w:id="373" w:author="Ирина" w:date="2020-12-27T21:41:00Z">
              <w:r w:rsidRPr="00E975CD">
                <w:rPr>
                  <w:sz w:val="21"/>
                  <w:szCs w:val="21"/>
                  <w:rPrChange w:id="374" w:author="Ирина" w:date="2020-12-27T21:48:00Z">
                    <w:rPr>
                      <w:sz w:val="22"/>
                    </w:rPr>
                  </w:rPrChange>
                </w:rPr>
                <w:t xml:space="preserve">в ПАО Сбербанк </w:t>
              </w:r>
            </w:ins>
          </w:p>
          <w:p w14:paraId="5024E4D7" w14:textId="77777777" w:rsidR="00556B78" w:rsidRPr="00E975CD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75" w:author="Ирина" w:date="2020-12-27T21:41:00Z"/>
                <w:sz w:val="21"/>
                <w:szCs w:val="21"/>
                <w:rPrChange w:id="376" w:author="Ирина" w:date="2020-12-27T21:48:00Z">
                  <w:rPr>
                    <w:ins w:id="377" w:author="Ирина" w:date="2020-12-27T21:41:00Z"/>
                    <w:sz w:val="22"/>
                  </w:rPr>
                </w:rPrChange>
              </w:rPr>
              <w:pPrChange w:id="378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  <w:ins w:id="379" w:author="Ирина" w:date="2020-12-27T21:41:00Z">
              <w:r w:rsidRPr="00E975CD">
                <w:rPr>
                  <w:sz w:val="21"/>
                  <w:szCs w:val="21"/>
                  <w:rPrChange w:id="380" w:author="Ирина" w:date="2020-12-27T21:48:00Z">
                    <w:rPr>
                      <w:sz w:val="22"/>
                    </w:rPr>
                  </w:rPrChange>
                </w:rPr>
                <w:t>БИК 044525225</w:t>
              </w:r>
            </w:ins>
          </w:p>
          <w:p w14:paraId="326BF754" w14:textId="77777777" w:rsidR="00556B78" w:rsidRPr="00E975CD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81" w:author="Ирина" w:date="2020-12-27T21:41:00Z"/>
                <w:sz w:val="21"/>
                <w:szCs w:val="21"/>
                <w:rPrChange w:id="382" w:author="Ирина" w:date="2020-12-27T21:48:00Z">
                  <w:rPr>
                    <w:ins w:id="383" w:author="Ирина" w:date="2020-12-27T21:41:00Z"/>
                    <w:sz w:val="22"/>
                  </w:rPr>
                </w:rPrChange>
              </w:rPr>
              <w:pPrChange w:id="384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  <w:ins w:id="385" w:author="Ирина" w:date="2020-12-27T21:41:00Z">
              <w:r w:rsidRPr="00E975CD">
                <w:rPr>
                  <w:sz w:val="21"/>
                  <w:szCs w:val="21"/>
                  <w:rPrChange w:id="386" w:author="Ирина" w:date="2020-12-27T21:48:00Z">
                    <w:rPr>
                      <w:sz w:val="22"/>
                    </w:rPr>
                  </w:rPrChange>
                </w:rPr>
                <w:t>Кор. счет 30101810400000000225</w:t>
              </w:r>
            </w:ins>
          </w:p>
          <w:p w14:paraId="72FC2894" w14:textId="77777777" w:rsidR="00556B78" w:rsidRPr="00E975CD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87" w:author="Ирина" w:date="2020-12-27T21:41:00Z"/>
                <w:sz w:val="21"/>
                <w:szCs w:val="21"/>
                <w:rPrChange w:id="388" w:author="Ирина" w:date="2020-12-27T21:48:00Z">
                  <w:rPr>
                    <w:ins w:id="389" w:author="Ирина" w:date="2020-12-27T21:41:00Z"/>
                    <w:sz w:val="22"/>
                  </w:rPr>
                </w:rPrChange>
              </w:rPr>
              <w:pPrChange w:id="390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  <w:ins w:id="391" w:author="Ирина" w:date="2020-12-27T21:41:00Z">
              <w:r w:rsidRPr="00E975CD">
                <w:rPr>
                  <w:sz w:val="21"/>
                  <w:szCs w:val="21"/>
                  <w:rPrChange w:id="392" w:author="Ирина" w:date="2020-12-27T21:48:00Z">
                    <w:rPr>
                      <w:sz w:val="22"/>
                    </w:rPr>
                  </w:rPrChange>
                </w:rPr>
                <w:t xml:space="preserve">ИНН 7707083893 </w:t>
              </w:r>
            </w:ins>
          </w:p>
          <w:p w14:paraId="4EADB884" w14:textId="77777777" w:rsidR="00556B78" w:rsidRPr="00E975CD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93" w:author="Ирина" w:date="2020-12-27T21:41:00Z"/>
                <w:sz w:val="21"/>
                <w:szCs w:val="21"/>
                <w:rPrChange w:id="394" w:author="Ирина" w:date="2020-12-27T21:48:00Z">
                  <w:rPr>
                    <w:ins w:id="395" w:author="Ирина" w:date="2020-12-27T21:41:00Z"/>
                    <w:sz w:val="22"/>
                  </w:rPr>
                </w:rPrChange>
              </w:rPr>
              <w:pPrChange w:id="396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  <w:ins w:id="397" w:author="Ирина" w:date="2020-12-27T21:41:00Z">
              <w:r w:rsidRPr="00E975CD">
                <w:rPr>
                  <w:sz w:val="21"/>
                  <w:szCs w:val="21"/>
                  <w:rPrChange w:id="398" w:author="Ирина" w:date="2020-12-27T21:48:00Z">
                    <w:rPr>
                      <w:sz w:val="22"/>
                    </w:rPr>
                  </w:rPrChange>
                </w:rPr>
                <w:t>КПП 773643001</w:t>
              </w:r>
            </w:ins>
          </w:p>
          <w:p w14:paraId="798C7871" w14:textId="77777777" w:rsidR="00556B78" w:rsidRPr="00A23534" w:rsidRDefault="00556B78" w:rsidP="00A567B6">
            <w:pPr>
              <w:widowControl w:val="0"/>
              <w:spacing w:after="0" w:line="240" w:lineRule="auto"/>
              <w:ind w:firstLine="0"/>
              <w:jc w:val="left"/>
              <w:rPr>
                <w:ins w:id="399" w:author="Ирина" w:date="2020-12-27T21:41:00Z"/>
                <w:sz w:val="22"/>
              </w:rPr>
              <w:pPrChange w:id="400" w:author="Ирина" w:date="2020-12-27T21:47:00Z">
                <w:pPr>
                  <w:widowControl w:val="0"/>
                  <w:spacing w:after="0" w:line="240" w:lineRule="auto"/>
                  <w:ind w:firstLine="0"/>
                  <w:jc w:val="left"/>
                </w:pPr>
              </w:pPrChange>
            </w:pPr>
          </w:p>
          <w:p w14:paraId="1CBA8779" w14:textId="2F24E302" w:rsidR="00556B78" w:rsidRDefault="00556B78" w:rsidP="00A567B6">
            <w:pPr>
              <w:widowControl w:val="0"/>
              <w:ind w:firstLine="0"/>
              <w:jc w:val="left"/>
              <w:rPr>
                <w:ins w:id="401" w:author="Ирина" w:date="2020-12-27T21:51:00Z"/>
                <w:sz w:val="22"/>
              </w:rPr>
            </w:pPr>
            <w:ins w:id="402" w:author="Ирина" w:date="2020-12-27T21:41:00Z">
              <w:r w:rsidRPr="00A23534">
                <w:rPr>
                  <w:sz w:val="22"/>
                </w:rPr>
                <w:t xml:space="preserve"> </w:t>
              </w:r>
            </w:ins>
          </w:p>
          <w:p w14:paraId="3525A31C" w14:textId="77777777" w:rsidR="00E975CD" w:rsidRPr="00A23534" w:rsidRDefault="00E975CD" w:rsidP="00E975CD">
            <w:pPr>
              <w:widowControl w:val="0"/>
              <w:ind w:firstLine="0"/>
              <w:jc w:val="left"/>
              <w:rPr>
                <w:ins w:id="403" w:author="Ирина" w:date="2020-12-27T21:41:00Z"/>
                <w:sz w:val="22"/>
              </w:rPr>
            </w:pPr>
          </w:p>
          <w:p w14:paraId="0F8C9A3B" w14:textId="77777777" w:rsidR="00556B78" w:rsidRPr="00A23534" w:rsidRDefault="00556B78" w:rsidP="00E975CD">
            <w:pPr>
              <w:widowControl w:val="0"/>
              <w:ind w:firstLine="0"/>
              <w:jc w:val="left"/>
              <w:rPr>
                <w:ins w:id="404" w:author="Ирина" w:date="2020-12-27T21:41:00Z"/>
                <w:sz w:val="22"/>
              </w:rPr>
            </w:pPr>
            <w:ins w:id="405" w:author="Ирина" w:date="2020-12-27T21:41:00Z">
              <w:r w:rsidRPr="00A23534">
                <w:rPr>
                  <w:sz w:val="22"/>
                </w:rPr>
                <w:t xml:space="preserve">_____________________ А.В. </w:t>
              </w:r>
              <w:proofErr w:type="spellStart"/>
              <w:r w:rsidRPr="00A23534">
                <w:rPr>
                  <w:sz w:val="22"/>
                </w:rPr>
                <w:t>Манычкин</w:t>
              </w:r>
              <w:proofErr w:type="spellEnd"/>
            </w:ins>
          </w:p>
        </w:tc>
      </w:tr>
    </w:tbl>
    <w:p w14:paraId="60523DF9" w14:textId="77777777" w:rsidR="00E219FB" w:rsidRDefault="00E219FB" w:rsidP="00E975CD">
      <w:pPr>
        <w:widowControl w:val="0"/>
        <w:ind w:firstLine="5245"/>
        <w:jc w:val="left"/>
        <w:outlineLvl w:val="0"/>
        <w:rPr>
          <w:b/>
          <w:sz w:val="22"/>
        </w:rPr>
        <w:pPrChange w:id="406" w:author="Ирина" w:date="2020-12-27T21:53:00Z">
          <w:pPr>
            <w:jc w:val="center"/>
            <w:outlineLvl w:val="0"/>
          </w:pPr>
        </w:pPrChange>
      </w:pPr>
    </w:p>
    <w:p w14:paraId="4E205B76" w14:textId="7FEF4BC6" w:rsidR="00E219FB" w:rsidDel="00E975CD" w:rsidRDefault="00E219FB" w:rsidP="00E975CD">
      <w:pPr>
        <w:widowControl w:val="0"/>
        <w:ind w:firstLine="5245"/>
        <w:jc w:val="left"/>
        <w:outlineLvl w:val="0"/>
        <w:rPr>
          <w:del w:id="407" w:author="Ирина" w:date="2020-12-27T21:51:00Z"/>
          <w:b/>
          <w:sz w:val="22"/>
        </w:rPr>
        <w:pPrChange w:id="408" w:author="Ирина" w:date="2020-12-27T21:53:00Z">
          <w:pPr>
            <w:jc w:val="center"/>
            <w:outlineLvl w:val="0"/>
          </w:pPr>
        </w:pPrChange>
      </w:pPr>
    </w:p>
    <w:p w14:paraId="4A61AE2F" w14:textId="1A3AECA2" w:rsidR="00E219FB" w:rsidDel="00E975CD" w:rsidRDefault="00E219FB" w:rsidP="00E975CD">
      <w:pPr>
        <w:widowControl w:val="0"/>
        <w:ind w:firstLine="5245"/>
        <w:jc w:val="left"/>
        <w:outlineLvl w:val="0"/>
        <w:rPr>
          <w:del w:id="409" w:author="Ирина" w:date="2020-12-27T21:51:00Z"/>
          <w:b/>
          <w:sz w:val="22"/>
        </w:rPr>
        <w:pPrChange w:id="410" w:author="Ирина" w:date="2020-12-27T21:53:00Z">
          <w:pPr>
            <w:jc w:val="center"/>
            <w:outlineLvl w:val="0"/>
          </w:pPr>
        </w:pPrChange>
      </w:pPr>
    </w:p>
    <w:p w14:paraId="206425A1" w14:textId="6194C683" w:rsidR="00E219FB" w:rsidDel="00E975CD" w:rsidRDefault="00E219FB" w:rsidP="00E975CD">
      <w:pPr>
        <w:widowControl w:val="0"/>
        <w:ind w:firstLine="5245"/>
        <w:jc w:val="left"/>
        <w:outlineLvl w:val="0"/>
        <w:rPr>
          <w:del w:id="411" w:author="Ирина" w:date="2020-12-27T21:51:00Z"/>
          <w:b/>
          <w:sz w:val="22"/>
        </w:rPr>
        <w:pPrChange w:id="412" w:author="Ирина" w:date="2020-12-27T21:53:00Z">
          <w:pPr>
            <w:jc w:val="center"/>
            <w:outlineLvl w:val="0"/>
          </w:pPr>
        </w:pPrChange>
      </w:pPr>
    </w:p>
    <w:p w14:paraId="3D046230" w14:textId="23906A41" w:rsidR="00E219FB" w:rsidDel="00E975CD" w:rsidRDefault="00E219FB" w:rsidP="00E975CD">
      <w:pPr>
        <w:widowControl w:val="0"/>
        <w:ind w:firstLine="5245"/>
        <w:jc w:val="left"/>
        <w:outlineLvl w:val="0"/>
        <w:rPr>
          <w:del w:id="413" w:author="Ирина" w:date="2020-12-27T21:51:00Z"/>
          <w:b/>
          <w:sz w:val="22"/>
        </w:rPr>
        <w:pPrChange w:id="414" w:author="Ирина" w:date="2020-12-27T21:53:00Z">
          <w:pPr>
            <w:jc w:val="center"/>
            <w:outlineLvl w:val="0"/>
          </w:pPr>
        </w:pPrChange>
      </w:pPr>
    </w:p>
    <w:p w14:paraId="6C3796F6" w14:textId="76491135" w:rsidR="00E219FB" w:rsidDel="00E975CD" w:rsidRDefault="00E219FB" w:rsidP="00E975CD">
      <w:pPr>
        <w:widowControl w:val="0"/>
        <w:ind w:firstLine="5245"/>
        <w:jc w:val="left"/>
        <w:outlineLvl w:val="0"/>
        <w:rPr>
          <w:del w:id="415" w:author="Ирина" w:date="2020-12-27T21:51:00Z"/>
          <w:b/>
          <w:sz w:val="22"/>
        </w:rPr>
        <w:pPrChange w:id="416" w:author="Ирина" w:date="2020-12-27T21:53:00Z">
          <w:pPr>
            <w:jc w:val="center"/>
            <w:outlineLvl w:val="0"/>
          </w:pPr>
        </w:pPrChange>
      </w:pPr>
    </w:p>
    <w:p w14:paraId="2BA75F2B" w14:textId="6C261709" w:rsidR="00E219FB" w:rsidDel="00E975CD" w:rsidRDefault="00E219FB" w:rsidP="00E975CD">
      <w:pPr>
        <w:widowControl w:val="0"/>
        <w:ind w:firstLine="5245"/>
        <w:jc w:val="left"/>
        <w:outlineLvl w:val="0"/>
        <w:rPr>
          <w:del w:id="417" w:author="Ирина" w:date="2020-12-27T21:51:00Z"/>
          <w:b/>
          <w:sz w:val="22"/>
        </w:rPr>
        <w:pPrChange w:id="418" w:author="Ирина" w:date="2020-12-27T21:53:00Z">
          <w:pPr>
            <w:jc w:val="center"/>
            <w:outlineLvl w:val="0"/>
          </w:pPr>
        </w:pPrChange>
      </w:pPr>
    </w:p>
    <w:p w14:paraId="4EFABB94" w14:textId="0C4EACFC" w:rsidR="00E219FB" w:rsidDel="00E975CD" w:rsidRDefault="00E219FB" w:rsidP="00E975CD">
      <w:pPr>
        <w:widowControl w:val="0"/>
        <w:ind w:firstLine="5245"/>
        <w:jc w:val="left"/>
        <w:outlineLvl w:val="0"/>
        <w:rPr>
          <w:del w:id="419" w:author="Ирина" w:date="2020-12-27T21:51:00Z"/>
          <w:b/>
          <w:sz w:val="22"/>
        </w:rPr>
        <w:pPrChange w:id="420" w:author="Ирина" w:date="2020-12-27T21:53:00Z">
          <w:pPr>
            <w:jc w:val="center"/>
            <w:outlineLvl w:val="0"/>
          </w:pPr>
        </w:pPrChange>
      </w:pPr>
    </w:p>
    <w:p w14:paraId="03FAF722" w14:textId="414EE4A3" w:rsidR="00E219FB" w:rsidDel="00E975CD" w:rsidRDefault="00E219FB" w:rsidP="00E975CD">
      <w:pPr>
        <w:widowControl w:val="0"/>
        <w:ind w:firstLine="5245"/>
        <w:jc w:val="left"/>
        <w:outlineLvl w:val="0"/>
        <w:rPr>
          <w:del w:id="421" w:author="Ирина" w:date="2020-12-27T21:51:00Z"/>
          <w:b/>
          <w:sz w:val="22"/>
        </w:rPr>
        <w:pPrChange w:id="422" w:author="Ирина" w:date="2020-12-27T21:53:00Z">
          <w:pPr>
            <w:jc w:val="center"/>
            <w:outlineLvl w:val="0"/>
          </w:pPr>
        </w:pPrChange>
      </w:pPr>
    </w:p>
    <w:p w14:paraId="4DE78913" w14:textId="0AA617B0" w:rsidR="00E219FB" w:rsidDel="00E975CD" w:rsidRDefault="00E219FB" w:rsidP="00E975CD">
      <w:pPr>
        <w:widowControl w:val="0"/>
        <w:ind w:firstLine="5245"/>
        <w:jc w:val="left"/>
        <w:outlineLvl w:val="0"/>
        <w:rPr>
          <w:del w:id="423" w:author="Ирина" w:date="2020-12-27T21:51:00Z"/>
          <w:b/>
          <w:sz w:val="22"/>
        </w:rPr>
        <w:pPrChange w:id="424" w:author="Ирина" w:date="2020-12-27T21:53:00Z">
          <w:pPr>
            <w:jc w:val="center"/>
            <w:outlineLvl w:val="0"/>
          </w:pPr>
        </w:pPrChange>
      </w:pPr>
    </w:p>
    <w:p w14:paraId="468280CF" w14:textId="20E75F94" w:rsidR="00E219FB" w:rsidDel="00E975CD" w:rsidRDefault="00E219FB" w:rsidP="00E975CD">
      <w:pPr>
        <w:widowControl w:val="0"/>
        <w:ind w:firstLine="5245"/>
        <w:jc w:val="left"/>
        <w:outlineLvl w:val="0"/>
        <w:rPr>
          <w:del w:id="425" w:author="Ирина" w:date="2020-12-27T21:51:00Z"/>
          <w:b/>
          <w:sz w:val="22"/>
        </w:rPr>
        <w:pPrChange w:id="426" w:author="Ирина" w:date="2020-12-27T21:53:00Z">
          <w:pPr>
            <w:jc w:val="center"/>
            <w:outlineLvl w:val="0"/>
          </w:pPr>
        </w:pPrChange>
      </w:pPr>
    </w:p>
    <w:p w14:paraId="1794560D" w14:textId="674A83C9" w:rsidR="00E219FB" w:rsidDel="00E975CD" w:rsidRDefault="00E219FB" w:rsidP="00E975CD">
      <w:pPr>
        <w:widowControl w:val="0"/>
        <w:ind w:firstLine="5245"/>
        <w:jc w:val="left"/>
        <w:outlineLvl w:val="0"/>
        <w:rPr>
          <w:del w:id="427" w:author="Ирина" w:date="2020-12-27T21:51:00Z"/>
          <w:b/>
          <w:sz w:val="22"/>
        </w:rPr>
        <w:pPrChange w:id="428" w:author="Ирина" w:date="2020-12-27T21:53:00Z">
          <w:pPr>
            <w:jc w:val="center"/>
            <w:outlineLvl w:val="0"/>
          </w:pPr>
        </w:pPrChange>
      </w:pPr>
    </w:p>
    <w:p w14:paraId="30B5E3D3" w14:textId="30AE99C0" w:rsidR="00E219FB" w:rsidDel="00E975CD" w:rsidRDefault="00E219FB" w:rsidP="00E975CD">
      <w:pPr>
        <w:widowControl w:val="0"/>
        <w:ind w:firstLine="5245"/>
        <w:jc w:val="left"/>
        <w:outlineLvl w:val="0"/>
        <w:rPr>
          <w:del w:id="429" w:author="Ирина" w:date="2020-12-27T21:51:00Z"/>
          <w:b/>
          <w:sz w:val="22"/>
        </w:rPr>
        <w:pPrChange w:id="430" w:author="Ирина" w:date="2020-12-27T21:53:00Z">
          <w:pPr>
            <w:jc w:val="center"/>
            <w:outlineLvl w:val="0"/>
          </w:pPr>
        </w:pPrChange>
      </w:pPr>
    </w:p>
    <w:p w14:paraId="4CF1EAD8" w14:textId="354D2B86" w:rsidR="00E219FB" w:rsidDel="00E975CD" w:rsidRDefault="00E219FB" w:rsidP="00E975CD">
      <w:pPr>
        <w:widowControl w:val="0"/>
        <w:ind w:firstLine="5245"/>
        <w:jc w:val="left"/>
        <w:outlineLvl w:val="0"/>
        <w:rPr>
          <w:del w:id="431" w:author="Ирина" w:date="2020-12-27T21:51:00Z"/>
          <w:b/>
          <w:sz w:val="22"/>
        </w:rPr>
        <w:pPrChange w:id="432" w:author="Ирина" w:date="2020-12-27T21:53:00Z">
          <w:pPr>
            <w:jc w:val="center"/>
            <w:outlineLvl w:val="0"/>
          </w:pPr>
        </w:pPrChange>
      </w:pPr>
    </w:p>
    <w:p w14:paraId="77CB4E76" w14:textId="6C8B862C" w:rsidR="00E219FB" w:rsidDel="00E975CD" w:rsidRDefault="00E219FB" w:rsidP="00E975CD">
      <w:pPr>
        <w:widowControl w:val="0"/>
        <w:ind w:firstLine="5245"/>
        <w:jc w:val="left"/>
        <w:outlineLvl w:val="0"/>
        <w:rPr>
          <w:del w:id="433" w:author="Ирина" w:date="2020-12-27T21:51:00Z"/>
          <w:b/>
          <w:sz w:val="22"/>
        </w:rPr>
        <w:pPrChange w:id="434" w:author="Ирина" w:date="2020-12-27T21:53:00Z">
          <w:pPr>
            <w:jc w:val="center"/>
            <w:outlineLvl w:val="0"/>
          </w:pPr>
        </w:pPrChange>
      </w:pPr>
    </w:p>
    <w:p w14:paraId="4D8DF795" w14:textId="3FA745AA" w:rsidR="00E219FB" w:rsidDel="00E975CD" w:rsidRDefault="00E219FB" w:rsidP="00E975CD">
      <w:pPr>
        <w:widowControl w:val="0"/>
        <w:ind w:firstLine="5245"/>
        <w:jc w:val="left"/>
        <w:outlineLvl w:val="0"/>
        <w:rPr>
          <w:del w:id="435" w:author="Ирина" w:date="2020-12-27T21:51:00Z"/>
          <w:b/>
          <w:sz w:val="22"/>
        </w:rPr>
        <w:pPrChange w:id="436" w:author="Ирина" w:date="2020-12-27T21:53:00Z">
          <w:pPr>
            <w:jc w:val="center"/>
            <w:outlineLvl w:val="0"/>
          </w:pPr>
        </w:pPrChange>
      </w:pPr>
    </w:p>
    <w:p w14:paraId="5A5FEC90" w14:textId="0F285205" w:rsidR="00E219FB" w:rsidDel="00E975CD" w:rsidRDefault="00E219FB" w:rsidP="00E975CD">
      <w:pPr>
        <w:widowControl w:val="0"/>
        <w:ind w:firstLine="5245"/>
        <w:jc w:val="left"/>
        <w:outlineLvl w:val="0"/>
        <w:rPr>
          <w:del w:id="437" w:author="Ирина" w:date="2020-12-27T21:51:00Z"/>
          <w:b/>
          <w:sz w:val="22"/>
        </w:rPr>
        <w:pPrChange w:id="438" w:author="Ирина" w:date="2020-12-27T21:53:00Z">
          <w:pPr>
            <w:jc w:val="center"/>
            <w:outlineLvl w:val="0"/>
          </w:pPr>
        </w:pPrChange>
      </w:pPr>
    </w:p>
    <w:p w14:paraId="2D033D8F" w14:textId="18DF3354" w:rsidR="00E219FB" w:rsidDel="00E975CD" w:rsidRDefault="00E219FB" w:rsidP="00E975CD">
      <w:pPr>
        <w:widowControl w:val="0"/>
        <w:ind w:firstLine="5245"/>
        <w:jc w:val="left"/>
        <w:outlineLvl w:val="0"/>
        <w:rPr>
          <w:del w:id="439" w:author="Ирина" w:date="2020-12-27T21:51:00Z"/>
          <w:b/>
          <w:sz w:val="22"/>
        </w:rPr>
        <w:pPrChange w:id="440" w:author="Ирина" w:date="2020-12-27T21:53:00Z">
          <w:pPr>
            <w:jc w:val="center"/>
            <w:outlineLvl w:val="0"/>
          </w:pPr>
        </w:pPrChange>
      </w:pPr>
    </w:p>
    <w:p w14:paraId="705D6A57" w14:textId="45C0E91E" w:rsidR="00E219FB" w:rsidDel="00E975CD" w:rsidRDefault="00E219FB" w:rsidP="00E975CD">
      <w:pPr>
        <w:widowControl w:val="0"/>
        <w:ind w:firstLine="5245"/>
        <w:jc w:val="left"/>
        <w:outlineLvl w:val="0"/>
        <w:rPr>
          <w:del w:id="441" w:author="Ирина" w:date="2020-12-27T21:51:00Z"/>
          <w:b/>
          <w:sz w:val="22"/>
        </w:rPr>
        <w:pPrChange w:id="442" w:author="Ирина" w:date="2020-12-27T21:53:00Z">
          <w:pPr>
            <w:jc w:val="center"/>
            <w:outlineLvl w:val="0"/>
          </w:pPr>
        </w:pPrChange>
      </w:pPr>
    </w:p>
    <w:p w14:paraId="4AC5922D" w14:textId="14BC084E" w:rsidR="00E219FB" w:rsidDel="00E975CD" w:rsidRDefault="00E219FB" w:rsidP="00E975CD">
      <w:pPr>
        <w:widowControl w:val="0"/>
        <w:ind w:firstLine="5245"/>
        <w:jc w:val="left"/>
        <w:outlineLvl w:val="0"/>
        <w:rPr>
          <w:del w:id="443" w:author="Ирина" w:date="2020-12-27T21:51:00Z"/>
          <w:b/>
          <w:sz w:val="22"/>
        </w:rPr>
        <w:pPrChange w:id="444" w:author="Ирина" w:date="2020-12-27T21:53:00Z">
          <w:pPr>
            <w:jc w:val="center"/>
            <w:outlineLvl w:val="0"/>
          </w:pPr>
        </w:pPrChange>
      </w:pPr>
    </w:p>
    <w:p w14:paraId="1885AAE2" w14:textId="0C975B1A" w:rsidR="00E219FB" w:rsidDel="00E975CD" w:rsidRDefault="00E219FB" w:rsidP="00E975CD">
      <w:pPr>
        <w:widowControl w:val="0"/>
        <w:ind w:firstLine="5245"/>
        <w:jc w:val="left"/>
        <w:outlineLvl w:val="0"/>
        <w:rPr>
          <w:del w:id="445" w:author="Ирина" w:date="2020-12-27T21:51:00Z"/>
          <w:b/>
          <w:sz w:val="22"/>
        </w:rPr>
        <w:pPrChange w:id="446" w:author="Ирина" w:date="2020-12-27T21:53:00Z">
          <w:pPr>
            <w:jc w:val="center"/>
            <w:outlineLvl w:val="0"/>
          </w:pPr>
        </w:pPrChange>
      </w:pPr>
    </w:p>
    <w:p w14:paraId="5AF94E1B" w14:textId="258EA1DB" w:rsidR="00E219FB" w:rsidDel="00E975CD" w:rsidRDefault="00E219FB" w:rsidP="00E975CD">
      <w:pPr>
        <w:widowControl w:val="0"/>
        <w:ind w:firstLine="5245"/>
        <w:jc w:val="left"/>
        <w:outlineLvl w:val="0"/>
        <w:rPr>
          <w:del w:id="447" w:author="Ирина" w:date="2020-12-27T21:51:00Z"/>
          <w:b/>
          <w:sz w:val="22"/>
        </w:rPr>
        <w:pPrChange w:id="448" w:author="Ирина" w:date="2020-12-27T21:53:00Z">
          <w:pPr>
            <w:jc w:val="center"/>
            <w:outlineLvl w:val="0"/>
          </w:pPr>
        </w:pPrChange>
      </w:pPr>
    </w:p>
    <w:p w14:paraId="29364FE1" w14:textId="6BE404E1" w:rsidR="00E219FB" w:rsidDel="00E975CD" w:rsidRDefault="00E219FB" w:rsidP="00E975CD">
      <w:pPr>
        <w:widowControl w:val="0"/>
        <w:ind w:firstLine="5245"/>
        <w:jc w:val="left"/>
        <w:outlineLvl w:val="0"/>
        <w:rPr>
          <w:del w:id="449" w:author="Ирина" w:date="2020-12-27T21:51:00Z"/>
          <w:b/>
          <w:sz w:val="22"/>
        </w:rPr>
        <w:pPrChange w:id="450" w:author="Ирина" w:date="2020-12-27T21:53:00Z">
          <w:pPr>
            <w:jc w:val="center"/>
            <w:outlineLvl w:val="0"/>
          </w:pPr>
        </w:pPrChange>
      </w:pPr>
    </w:p>
    <w:p w14:paraId="23A33E10" w14:textId="259C2007" w:rsidR="00E219FB" w:rsidDel="00E975CD" w:rsidRDefault="00E219FB" w:rsidP="00E975CD">
      <w:pPr>
        <w:widowControl w:val="0"/>
        <w:ind w:firstLine="5245"/>
        <w:jc w:val="left"/>
        <w:outlineLvl w:val="0"/>
        <w:rPr>
          <w:del w:id="451" w:author="Ирина" w:date="2020-12-27T21:51:00Z"/>
          <w:b/>
          <w:sz w:val="22"/>
        </w:rPr>
        <w:pPrChange w:id="452" w:author="Ирина" w:date="2020-12-27T21:53:00Z">
          <w:pPr>
            <w:jc w:val="center"/>
            <w:outlineLvl w:val="0"/>
          </w:pPr>
        </w:pPrChange>
      </w:pPr>
    </w:p>
    <w:p w14:paraId="48909EB0" w14:textId="718582C8" w:rsidR="00E219FB" w:rsidDel="00E975CD" w:rsidRDefault="00E219FB" w:rsidP="00E975CD">
      <w:pPr>
        <w:widowControl w:val="0"/>
        <w:ind w:firstLine="5245"/>
        <w:jc w:val="left"/>
        <w:outlineLvl w:val="0"/>
        <w:rPr>
          <w:del w:id="453" w:author="Ирина" w:date="2020-12-27T21:51:00Z"/>
          <w:b/>
          <w:sz w:val="22"/>
        </w:rPr>
        <w:pPrChange w:id="454" w:author="Ирина" w:date="2020-12-27T21:53:00Z">
          <w:pPr>
            <w:jc w:val="center"/>
            <w:outlineLvl w:val="0"/>
          </w:pPr>
        </w:pPrChange>
      </w:pPr>
    </w:p>
    <w:p w14:paraId="799CF705" w14:textId="2E266382" w:rsidR="00E219FB" w:rsidRDefault="00E219FB" w:rsidP="00E975CD">
      <w:pPr>
        <w:widowControl w:val="0"/>
        <w:ind w:firstLine="5245"/>
        <w:jc w:val="left"/>
        <w:outlineLvl w:val="0"/>
        <w:rPr>
          <w:b/>
          <w:sz w:val="22"/>
        </w:rPr>
        <w:pPrChange w:id="455" w:author="Ирина" w:date="2020-12-27T21:53:00Z">
          <w:pPr>
            <w:ind w:firstLine="5387"/>
            <w:outlineLvl w:val="0"/>
          </w:pPr>
        </w:pPrChange>
      </w:pPr>
      <w:r>
        <w:rPr>
          <w:b/>
          <w:sz w:val="22"/>
        </w:rPr>
        <w:t xml:space="preserve">Приложение № 1 </w:t>
      </w:r>
    </w:p>
    <w:p w14:paraId="22BA258E" w14:textId="77777777" w:rsidR="00E975CD" w:rsidRDefault="00E219FB" w:rsidP="00E975CD">
      <w:pPr>
        <w:widowControl w:val="0"/>
        <w:spacing w:after="0" w:line="240" w:lineRule="auto"/>
        <w:ind w:firstLine="5245"/>
        <w:jc w:val="left"/>
        <w:rPr>
          <w:ins w:id="456" w:author="Ирина" w:date="2020-12-27T21:52:00Z"/>
          <w:b/>
        </w:rPr>
        <w:pPrChange w:id="457" w:author="Ирина" w:date="2020-12-27T21:53:00Z">
          <w:pPr>
            <w:widowControl w:val="0"/>
            <w:spacing w:after="0" w:line="240" w:lineRule="auto"/>
            <w:ind w:firstLine="641"/>
            <w:jc w:val="center"/>
          </w:pPr>
        </w:pPrChange>
      </w:pPr>
      <w:r>
        <w:rPr>
          <w:b/>
          <w:sz w:val="22"/>
        </w:rPr>
        <w:t xml:space="preserve">к договору </w:t>
      </w:r>
      <w:ins w:id="458" w:author="Ирина" w:date="2020-12-27T21:52:00Z">
        <w:r w:rsidR="00E975CD" w:rsidRPr="001B3F2D">
          <w:rPr>
            <w:b/>
          </w:rPr>
          <w:t>возмездного оказания услуг</w:t>
        </w:r>
        <w:r w:rsidR="00E975CD" w:rsidRPr="001B3F2D">
          <w:rPr>
            <w:b/>
            <w:noProof/>
          </w:rPr>
          <w:drawing>
            <wp:inline distT="0" distB="0" distL="0" distR="0" wp14:anchorId="21546F24" wp14:editId="3F388AF3">
              <wp:extent cx="3048" cy="3049"/>
              <wp:effectExtent l="0" t="0" r="0" b="0"/>
              <wp:docPr id="1" name="Picture 153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7" name="Picture 1537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" cy="30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975CD" w:rsidRPr="001B3F2D">
          <w:rPr>
            <w:b/>
          </w:rPr>
          <w:t xml:space="preserve"> </w:t>
        </w:r>
      </w:ins>
    </w:p>
    <w:p w14:paraId="30B16AA1" w14:textId="77376211" w:rsidR="00E975CD" w:rsidRPr="001B3F2D" w:rsidRDefault="00E975CD" w:rsidP="00E975CD">
      <w:pPr>
        <w:widowControl w:val="0"/>
        <w:spacing w:after="0" w:line="240" w:lineRule="auto"/>
        <w:ind w:firstLine="5245"/>
        <w:jc w:val="left"/>
        <w:rPr>
          <w:ins w:id="459" w:author="Ирина" w:date="2020-12-27T21:52:00Z"/>
          <w:b/>
        </w:rPr>
        <w:pPrChange w:id="460" w:author="Ирина" w:date="2020-12-27T21:53:00Z">
          <w:pPr>
            <w:widowControl w:val="0"/>
            <w:spacing w:after="0" w:line="240" w:lineRule="auto"/>
            <w:ind w:firstLine="641"/>
            <w:jc w:val="center"/>
          </w:pPr>
        </w:pPrChange>
      </w:pPr>
      <w:ins w:id="461" w:author="Ирина" w:date="2020-12-27T21:52:00Z">
        <w:r w:rsidRPr="001B3F2D">
          <w:rPr>
            <w:b/>
          </w:rPr>
          <w:t>физическим лицом</w:t>
        </w:r>
      </w:ins>
    </w:p>
    <w:p w14:paraId="206114C2" w14:textId="1CAE27BD" w:rsidR="00E219FB" w:rsidRDefault="00E219FB" w:rsidP="00E975CD">
      <w:pPr>
        <w:widowControl w:val="0"/>
        <w:ind w:firstLine="5245"/>
        <w:jc w:val="left"/>
        <w:outlineLvl w:val="0"/>
        <w:rPr>
          <w:b/>
          <w:sz w:val="22"/>
        </w:rPr>
        <w:pPrChange w:id="462" w:author="Ирина" w:date="2020-12-27T21:53:00Z">
          <w:pPr>
            <w:ind w:firstLine="5387"/>
            <w:outlineLvl w:val="0"/>
          </w:pPr>
        </w:pPrChange>
      </w:pPr>
      <w:r>
        <w:rPr>
          <w:b/>
          <w:sz w:val="22"/>
        </w:rPr>
        <w:t xml:space="preserve">от </w:t>
      </w:r>
      <w:r w:rsidR="00D07E19">
        <w:rPr>
          <w:b/>
          <w:sz w:val="22"/>
        </w:rPr>
        <w:t>01.12.2020</w:t>
      </w:r>
      <w:r>
        <w:rPr>
          <w:b/>
          <w:sz w:val="22"/>
        </w:rPr>
        <w:t xml:space="preserve"> № </w:t>
      </w:r>
      <w:r w:rsidR="00D07E19">
        <w:rPr>
          <w:b/>
          <w:sz w:val="22"/>
        </w:rPr>
        <w:t>ГПХ/___</w:t>
      </w:r>
    </w:p>
    <w:p w14:paraId="15BD6F55" w14:textId="77777777" w:rsidR="00E219FB" w:rsidRDefault="00E219FB" w:rsidP="00A567B6">
      <w:pPr>
        <w:widowControl w:val="0"/>
        <w:ind w:firstLine="5954"/>
        <w:jc w:val="center"/>
        <w:outlineLvl w:val="0"/>
        <w:rPr>
          <w:b/>
          <w:sz w:val="22"/>
        </w:rPr>
        <w:pPrChange w:id="463" w:author="Ирина" w:date="2020-12-27T21:47:00Z">
          <w:pPr>
            <w:ind w:firstLine="5954"/>
            <w:jc w:val="center"/>
            <w:outlineLvl w:val="0"/>
          </w:pPr>
        </w:pPrChange>
      </w:pPr>
    </w:p>
    <w:p w14:paraId="1F64D4BE" w14:textId="77777777" w:rsidR="00E219FB" w:rsidRDefault="00E219FB" w:rsidP="00A567B6">
      <w:pPr>
        <w:widowControl w:val="0"/>
        <w:jc w:val="center"/>
        <w:outlineLvl w:val="0"/>
        <w:rPr>
          <w:b/>
          <w:sz w:val="22"/>
        </w:rPr>
        <w:pPrChange w:id="464" w:author="Ирина" w:date="2020-12-27T21:47:00Z">
          <w:pPr>
            <w:jc w:val="center"/>
            <w:outlineLvl w:val="0"/>
          </w:pPr>
        </w:pPrChange>
      </w:pPr>
    </w:p>
    <w:p w14:paraId="7A422DB9" w14:textId="77777777" w:rsidR="00E219FB" w:rsidRDefault="00E219FB" w:rsidP="00A567B6">
      <w:pPr>
        <w:widowControl w:val="0"/>
        <w:jc w:val="center"/>
        <w:outlineLvl w:val="0"/>
        <w:rPr>
          <w:b/>
          <w:sz w:val="22"/>
        </w:rPr>
        <w:pPrChange w:id="465" w:author="Ирина" w:date="2020-12-27T21:47:00Z">
          <w:pPr>
            <w:jc w:val="center"/>
            <w:outlineLvl w:val="0"/>
          </w:pPr>
        </w:pPrChange>
      </w:pPr>
    </w:p>
    <w:p w14:paraId="47614418" w14:textId="77777777" w:rsidR="00C80D98" w:rsidRPr="00825E86" w:rsidRDefault="00C80D98" w:rsidP="00A567B6">
      <w:pPr>
        <w:widowControl w:val="0"/>
        <w:jc w:val="center"/>
        <w:outlineLvl w:val="0"/>
        <w:rPr>
          <w:b/>
          <w:sz w:val="22"/>
        </w:rPr>
        <w:pPrChange w:id="466" w:author="Ирина" w:date="2020-12-27T21:47:00Z">
          <w:pPr>
            <w:jc w:val="center"/>
            <w:outlineLvl w:val="0"/>
          </w:pPr>
        </w:pPrChange>
      </w:pPr>
      <w:r w:rsidRPr="00825E86">
        <w:rPr>
          <w:b/>
          <w:sz w:val="22"/>
        </w:rPr>
        <w:t xml:space="preserve">Заказ </w:t>
      </w:r>
    </w:p>
    <w:p w14:paraId="797E17CB" w14:textId="77777777" w:rsidR="00C80D98" w:rsidRPr="00825E86" w:rsidRDefault="00C80D98" w:rsidP="00A567B6">
      <w:pPr>
        <w:widowControl w:val="0"/>
        <w:jc w:val="center"/>
        <w:outlineLvl w:val="0"/>
        <w:rPr>
          <w:b/>
          <w:sz w:val="22"/>
        </w:rPr>
        <w:pPrChange w:id="467" w:author="Ирина" w:date="2020-12-27T21:47:00Z">
          <w:pPr>
            <w:jc w:val="center"/>
            <w:outlineLvl w:val="0"/>
          </w:pPr>
        </w:pPrChange>
      </w:pPr>
    </w:p>
    <w:p w14:paraId="7563C718" w14:textId="77777777" w:rsidR="00C80D98" w:rsidRPr="00825E86" w:rsidRDefault="00C80D98" w:rsidP="00A567B6">
      <w:pPr>
        <w:widowControl w:val="0"/>
        <w:ind w:right="-2"/>
        <w:rPr>
          <w:b/>
          <w:sz w:val="22"/>
          <w:lang w:eastAsia="en-US"/>
        </w:rPr>
        <w:pPrChange w:id="468" w:author="Ирина" w:date="2020-12-27T21:47:00Z">
          <w:pPr>
            <w:ind w:right="-2"/>
          </w:pPr>
        </w:pPrChange>
      </w:pPr>
    </w:p>
    <w:tbl>
      <w:tblPr>
        <w:tblStyle w:val="af"/>
        <w:tblW w:w="94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6110"/>
      </w:tblGrid>
      <w:tr w:rsidR="00C80D98" w:rsidRPr="00377E0B" w14:paraId="039ED940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0FD9E9C5" w14:textId="77777777" w:rsidR="00C80D98" w:rsidRDefault="00C80D98" w:rsidP="00A567B6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  <w:pPrChange w:id="469" w:author="Ирина" w:date="2020-12-27T21:47:00Z">
                <w:pPr>
                  <w:pStyle w:val="a3"/>
                  <w:ind w:left="0" w:right="-2"/>
                </w:pPr>
              </w:pPrChange>
            </w:pPr>
            <w:r w:rsidRPr="00825E86">
              <w:rPr>
                <w:b/>
                <w:sz w:val="22"/>
                <w:lang w:eastAsia="en-US"/>
              </w:rPr>
              <w:t>Место уборки</w:t>
            </w:r>
          </w:p>
          <w:p w14:paraId="35E9DC65" w14:textId="77777777" w:rsidR="00C80D98" w:rsidRDefault="00C80D98" w:rsidP="00A567B6">
            <w:pPr>
              <w:widowControl w:val="0"/>
              <w:rPr>
                <w:lang w:eastAsia="en-US"/>
              </w:rPr>
              <w:pPrChange w:id="470" w:author="Ирина" w:date="2020-12-27T21:47:00Z">
                <w:pPr/>
              </w:pPrChange>
            </w:pPr>
          </w:p>
          <w:p w14:paraId="67B8E083" w14:textId="77777777" w:rsidR="00C80D98" w:rsidRPr="005659A0" w:rsidRDefault="00C80D98" w:rsidP="00A567B6">
            <w:pPr>
              <w:widowControl w:val="0"/>
              <w:rPr>
                <w:b/>
                <w:lang w:eastAsia="en-US"/>
              </w:rPr>
              <w:pPrChange w:id="471" w:author="Ирина" w:date="2020-12-27T21:47:00Z">
                <w:pPr/>
              </w:pPrChange>
            </w:pPr>
            <w:r w:rsidRPr="005659A0">
              <w:rPr>
                <w:b/>
                <w:lang w:eastAsia="en-US"/>
              </w:rPr>
              <w:t xml:space="preserve">Срок </w:t>
            </w:r>
            <w:r>
              <w:rPr>
                <w:b/>
                <w:lang w:eastAsia="en-US"/>
              </w:rPr>
              <w:t xml:space="preserve"> и периодичность </w:t>
            </w:r>
            <w:r w:rsidRPr="005659A0">
              <w:rPr>
                <w:b/>
                <w:lang w:eastAsia="en-US"/>
              </w:rPr>
              <w:t>выполнения услуги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3A89E8EB" w14:textId="45A7F9E1" w:rsidR="00C80D98" w:rsidRDefault="00C80D98" w:rsidP="00A567B6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  <w:pPrChange w:id="472" w:author="Ирина" w:date="2020-12-27T21:47:00Z">
                <w:pPr>
                  <w:pStyle w:val="a3"/>
                  <w:ind w:left="0" w:right="-2"/>
                </w:pPr>
              </w:pPrChange>
            </w:pPr>
            <w:r w:rsidRPr="00825E86">
              <w:rPr>
                <w:color w:val="000000" w:themeColor="text1"/>
                <w:sz w:val="22"/>
                <w:lang w:eastAsia="en-US"/>
              </w:rPr>
              <w:t xml:space="preserve">г. </w:t>
            </w:r>
            <w:r>
              <w:rPr>
                <w:color w:val="000000" w:themeColor="text1"/>
                <w:sz w:val="22"/>
                <w:lang w:eastAsia="en-US"/>
              </w:rPr>
              <w:t xml:space="preserve">Москва, </w:t>
            </w:r>
            <w:r w:rsidR="00E219FB">
              <w:rPr>
                <w:color w:val="000000" w:themeColor="text1"/>
                <w:sz w:val="22"/>
                <w:lang w:eastAsia="en-US"/>
              </w:rPr>
              <w:t>ул. Садовая-Самотечная, д. 24/27.</w:t>
            </w:r>
            <w:bookmarkStart w:id="473" w:name="_GoBack"/>
            <w:bookmarkEnd w:id="473"/>
          </w:p>
          <w:p w14:paraId="57B9455A" w14:textId="77777777" w:rsidR="00C80D98" w:rsidRDefault="00C80D98" w:rsidP="00A567B6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  <w:pPrChange w:id="474" w:author="Ирина" w:date="2020-12-27T21:47:00Z">
                <w:pPr>
                  <w:pStyle w:val="a3"/>
                  <w:ind w:left="0" w:right="-2"/>
                </w:pPr>
              </w:pPrChange>
            </w:pPr>
          </w:p>
          <w:p w14:paraId="79A6808F" w14:textId="3A48B930" w:rsidR="00C80D98" w:rsidRPr="00825E86" w:rsidRDefault="00C80D98" w:rsidP="00A567B6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  <w:pPrChange w:id="475" w:author="Ирина" w:date="2020-12-27T21:47:00Z">
                <w:pPr>
                  <w:pStyle w:val="a3"/>
                  <w:ind w:left="0" w:right="-2"/>
                </w:pPr>
              </w:pPrChange>
            </w:pPr>
            <w:r>
              <w:rPr>
                <w:color w:val="000000" w:themeColor="text1"/>
                <w:sz w:val="22"/>
                <w:lang w:eastAsia="en-US"/>
              </w:rPr>
              <w:t>один раз, с момента подписания договора.</w:t>
            </w:r>
          </w:p>
        </w:tc>
      </w:tr>
      <w:tr w:rsidR="00C80D98" w:rsidRPr="00377E0B" w14:paraId="184FF1CB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000123ED" w14:textId="77777777" w:rsidR="00C80D98" w:rsidRPr="00825E86" w:rsidRDefault="00C80D98" w:rsidP="00A567B6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  <w:pPrChange w:id="476" w:author="Ирина" w:date="2020-12-27T21:47:00Z">
                <w:pPr>
                  <w:pStyle w:val="a3"/>
                  <w:ind w:left="0" w:right="-2"/>
                </w:pPr>
              </w:pPrChange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46CBED00" w14:textId="77777777" w:rsidR="00C80D98" w:rsidRPr="00825E86" w:rsidRDefault="00C80D98" w:rsidP="00A567B6">
            <w:pPr>
              <w:pStyle w:val="a3"/>
              <w:widowControl w:val="0"/>
              <w:ind w:left="0" w:right="-2"/>
              <w:rPr>
                <w:color w:val="FF0000"/>
                <w:sz w:val="22"/>
                <w:lang w:eastAsia="en-US"/>
              </w:rPr>
              <w:pPrChange w:id="477" w:author="Ирина" w:date="2020-12-27T21:47:00Z">
                <w:pPr>
                  <w:pStyle w:val="a3"/>
                  <w:ind w:left="0" w:right="-2"/>
                </w:pPr>
              </w:pPrChange>
            </w:pPr>
          </w:p>
        </w:tc>
      </w:tr>
      <w:tr w:rsidR="00C80D98" w:rsidRPr="002E16F4" w14:paraId="036014BD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4DFBC373" w14:textId="77777777" w:rsidR="00C80D98" w:rsidRPr="00825E86" w:rsidRDefault="00C80D98" w:rsidP="00A567B6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  <w:pPrChange w:id="478" w:author="Ирина" w:date="2020-12-27T21:47:00Z">
                <w:pPr>
                  <w:pStyle w:val="a3"/>
                  <w:ind w:left="0" w:right="-2"/>
                </w:pPr>
              </w:pPrChange>
            </w:pPr>
            <w:r w:rsidRPr="00825E86">
              <w:rPr>
                <w:b/>
                <w:sz w:val="22"/>
                <w:lang w:eastAsia="en-US"/>
              </w:rPr>
              <w:t>Площадь убираемого помещения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4E85F04A" w14:textId="470D8BD0" w:rsidR="00C80D98" w:rsidRPr="00825E86" w:rsidRDefault="00C80D98" w:rsidP="00A567B6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  <w:pPrChange w:id="479" w:author="Ирина" w:date="2020-12-27T21:47:00Z">
                <w:pPr>
                  <w:pStyle w:val="a3"/>
                  <w:ind w:left="0" w:right="-2"/>
                </w:pPr>
              </w:pPrChange>
            </w:pPr>
            <w:r>
              <w:rPr>
                <w:color w:val="000000" w:themeColor="text1"/>
                <w:sz w:val="22"/>
                <w:lang w:eastAsia="en-US"/>
              </w:rPr>
              <w:t>3</w:t>
            </w:r>
            <w:r w:rsidR="00D07E19">
              <w:rPr>
                <w:color w:val="000000" w:themeColor="text1"/>
                <w:sz w:val="22"/>
                <w:lang w:eastAsia="en-US"/>
              </w:rPr>
              <w:t>24,9</w:t>
            </w:r>
            <w:r w:rsidRPr="00825E86">
              <w:rPr>
                <w:color w:val="000000" w:themeColor="text1"/>
                <w:sz w:val="22"/>
                <w:lang w:eastAsia="en-US"/>
              </w:rPr>
              <w:t xml:space="preserve"> </w:t>
            </w:r>
            <w:proofErr w:type="spellStart"/>
            <w:r w:rsidRPr="00825E86">
              <w:rPr>
                <w:color w:val="000000" w:themeColor="text1"/>
                <w:sz w:val="22"/>
                <w:lang w:eastAsia="en-US"/>
              </w:rPr>
              <w:t>кв.м</w:t>
            </w:r>
            <w:proofErr w:type="spellEnd"/>
            <w:r>
              <w:rPr>
                <w:color w:val="000000" w:themeColor="text1"/>
                <w:sz w:val="22"/>
                <w:lang w:eastAsia="en-US"/>
              </w:rPr>
              <w:t>.</w:t>
            </w:r>
          </w:p>
        </w:tc>
      </w:tr>
      <w:tr w:rsidR="00C80D98" w:rsidRPr="002E16F4" w14:paraId="156746C6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18083F93" w14:textId="77777777" w:rsidR="00C80D98" w:rsidRPr="00825E86" w:rsidRDefault="00C80D98" w:rsidP="00A567B6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  <w:pPrChange w:id="480" w:author="Ирина" w:date="2020-12-27T21:47:00Z">
                <w:pPr>
                  <w:pStyle w:val="a3"/>
                  <w:ind w:left="0" w:right="-2"/>
                </w:pPr>
              </w:pPrChange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0F7BA4A0" w14:textId="77777777" w:rsidR="00C80D98" w:rsidRPr="00825E86" w:rsidRDefault="00C80D98" w:rsidP="00A567B6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  <w:pPrChange w:id="481" w:author="Ирина" w:date="2020-12-27T21:47:00Z">
                <w:pPr>
                  <w:pStyle w:val="a3"/>
                  <w:ind w:left="0" w:right="-2"/>
                </w:pPr>
              </w:pPrChange>
            </w:pPr>
          </w:p>
        </w:tc>
      </w:tr>
      <w:tr w:rsidR="00C80D98" w:rsidRPr="00377E0B" w14:paraId="19F1719A" w14:textId="77777777" w:rsidTr="00D07E19">
        <w:trPr>
          <w:trHeight w:val="329"/>
        </w:trPr>
        <w:tc>
          <w:tcPr>
            <w:tcW w:w="3324" w:type="dxa"/>
            <w:tcBorders>
              <w:right w:val="single" w:sz="4" w:space="0" w:color="00B050"/>
            </w:tcBorders>
          </w:tcPr>
          <w:p w14:paraId="3612D9B2" w14:textId="77777777" w:rsidR="00C80D98" w:rsidRPr="00825E86" w:rsidRDefault="00C80D98" w:rsidP="00A567B6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  <w:pPrChange w:id="482" w:author="Ирина" w:date="2020-12-27T21:47:00Z">
                <w:pPr>
                  <w:pStyle w:val="a3"/>
                  <w:ind w:left="0" w:right="-2"/>
                </w:pPr>
              </w:pPrChange>
            </w:pPr>
            <w:r w:rsidRPr="00825E86">
              <w:rPr>
                <w:b/>
                <w:sz w:val="22"/>
                <w:lang w:eastAsia="en-US"/>
              </w:rPr>
              <w:t>Приемка Услуг</w:t>
            </w: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0C364B3F" w14:textId="6476D75E" w:rsidR="00C80D98" w:rsidRPr="00825E86" w:rsidRDefault="00C80D98" w:rsidP="00A567B6">
            <w:pPr>
              <w:pStyle w:val="a3"/>
              <w:widowControl w:val="0"/>
              <w:ind w:left="0" w:right="-2"/>
              <w:rPr>
                <w:color w:val="000000" w:themeColor="text1"/>
                <w:sz w:val="22"/>
                <w:lang w:eastAsia="en-US"/>
              </w:rPr>
              <w:pPrChange w:id="483" w:author="Ирина" w:date="2020-12-27T21:47:00Z">
                <w:pPr>
                  <w:pStyle w:val="a3"/>
                  <w:ind w:left="0" w:right="-2"/>
                </w:pPr>
              </w:pPrChange>
            </w:pPr>
            <w:r>
              <w:rPr>
                <w:sz w:val="22"/>
                <w:lang w:eastAsia="en-US"/>
              </w:rPr>
              <w:t xml:space="preserve">Оказание услуг по договору подтверждается подписанным сторонами актом </w:t>
            </w:r>
            <w:r w:rsidR="009F59C6">
              <w:rPr>
                <w:sz w:val="22"/>
                <w:lang w:eastAsia="en-US"/>
              </w:rPr>
              <w:t>оказанных услуг</w:t>
            </w:r>
            <w:r>
              <w:rPr>
                <w:sz w:val="22"/>
                <w:lang w:eastAsia="en-US"/>
              </w:rPr>
              <w:t>.</w:t>
            </w:r>
            <w:r w:rsidRPr="00825E8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В случае имеющихся замечаний Заказчика должен направить Исполнителю в течение 5 дней соответствующие замечания об устранении.</w:t>
            </w:r>
          </w:p>
        </w:tc>
      </w:tr>
      <w:tr w:rsidR="00C80D98" w:rsidRPr="00377E0B" w14:paraId="21CF5AF2" w14:textId="77777777" w:rsidTr="00D07E19">
        <w:trPr>
          <w:trHeight w:val="163"/>
        </w:trPr>
        <w:tc>
          <w:tcPr>
            <w:tcW w:w="3324" w:type="dxa"/>
            <w:tcBorders>
              <w:right w:val="single" w:sz="4" w:space="0" w:color="00B050"/>
            </w:tcBorders>
          </w:tcPr>
          <w:p w14:paraId="5E9FDFE2" w14:textId="77777777" w:rsidR="00C80D98" w:rsidRPr="00825E86" w:rsidRDefault="00C80D98" w:rsidP="00A567B6">
            <w:pPr>
              <w:pStyle w:val="a3"/>
              <w:widowControl w:val="0"/>
              <w:ind w:left="0" w:right="-2"/>
              <w:rPr>
                <w:b/>
                <w:sz w:val="22"/>
                <w:lang w:eastAsia="en-US"/>
              </w:rPr>
              <w:pPrChange w:id="484" w:author="Ирина" w:date="2020-12-27T21:47:00Z">
                <w:pPr>
                  <w:pStyle w:val="a3"/>
                  <w:ind w:left="0" w:right="-2"/>
                </w:pPr>
              </w:pPrChange>
            </w:pPr>
          </w:p>
        </w:tc>
        <w:tc>
          <w:tcPr>
            <w:tcW w:w="6110" w:type="dxa"/>
            <w:tcBorders>
              <w:left w:val="single" w:sz="4" w:space="0" w:color="00B050"/>
            </w:tcBorders>
          </w:tcPr>
          <w:p w14:paraId="365CD11F" w14:textId="77777777" w:rsidR="00C80D98" w:rsidRPr="00825E86" w:rsidRDefault="00C80D98" w:rsidP="00A567B6">
            <w:pPr>
              <w:widowControl w:val="0"/>
              <w:ind w:right="-2"/>
              <w:rPr>
                <w:color w:val="FF0000"/>
                <w:sz w:val="22"/>
                <w:lang w:eastAsia="en-US"/>
              </w:rPr>
              <w:pPrChange w:id="485" w:author="Ирина" w:date="2020-12-27T21:47:00Z">
                <w:pPr>
                  <w:ind w:right="-2"/>
                </w:pPr>
              </w:pPrChange>
            </w:pPr>
          </w:p>
        </w:tc>
      </w:tr>
    </w:tbl>
    <w:p w14:paraId="2AE0B0BC" w14:textId="77777777" w:rsidR="00C80D98" w:rsidRPr="00825E86" w:rsidRDefault="00C80D98" w:rsidP="00A567B6">
      <w:pPr>
        <w:widowControl w:val="0"/>
        <w:outlineLvl w:val="0"/>
        <w:rPr>
          <w:b/>
          <w:sz w:val="22"/>
        </w:rPr>
        <w:pPrChange w:id="486" w:author="Ирина" w:date="2020-12-27T21:47:00Z">
          <w:pPr>
            <w:outlineLvl w:val="0"/>
          </w:pPr>
        </w:pPrChange>
      </w:pPr>
      <w:r w:rsidRPr="00825E86">
        <w:rPr>
          <w:b/>
          <w:sz w:val="22"/>
        </w:rPr>
        <w:t xml:space="preserve"> </w:t>
      </w:r>
    </w:p>
    <w:p w14:paraId="08E8E654" w14:textId="77777777" w:rsidR="00C80D98" w:rsidRDefault="00C80D98" w:rsidP="00A567B6">
      <w:pPr>
        <w:widowControl w:val="0"/>
        <w:jc w:val="center"/>
        <w:outlineLvl w:val="0"/>
        <w:rPr>
          <w:b/>
          <w:sz w:val="22"/>
        </w:rPr>
        <w:pPrChange w:id="487" w:author="Ирина" w:date="2020-12-27T21:47:00Z">
          <w:pPr>
            <w:jc w:val="center"/>
            <w:outlineLvl w:val="0"/>
          </w:pPr>
        </w:pPrChange>
      </w:pPr>
      <w:r>
        <w:rPr>
          <w:b/>
          <w:sz w:val="22"/>
        </w:rPr>
        <w:t>Перечень</w:t>
      </w:r>
      <w:r w:rsidRPr="00825E86">
        <w:rPr>
          <w:b/>
          <w:sz w:val="22"/>
        </w:rPr>
        <w:t xml:space="preserve"> Услуг</w:t>
      </w:r>
    </w:p>
    <w:p w14:paraId="69D8E9AC" w14:textId="77777777" w:rsidR="00C80D98" w:rsidRDefault="00C80D98" w:rsidP="00A567B6">
      <w:pPr>
        <w:widowControl w:val="0"/>
        <w:jc w:val="center"/>
        <w:outlineLvl w:val="0"/>
        <w:rPr>
          <w:b/>
          <w:sz w:val="22"/>
        </w:rPr>
        <w:pPrChange w:id="488" w:author="Ирина" w:date="2020-12-27T21:47:00Z">
          <w:pPr>
            <w:jc w:val="center"/>
            <w:outlineLvl w:val="0"/>
          </w:pPr>
        </w:pPrChange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C80D98" w:rsidRPr="00F641D9" w14:paraId="4DF84780" w14:textId="77777777" w:rsidTr="009C4A18">
        <w:trPr>
          <w:trHeight w:val="5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95E6D" w14:textId="77777777" w:rsidR="00C80D98" w:rsidRPr="00F641D9" w:rsidRDefault="00C80D98" w:rsidP="00A567B6">
            <w:pPr>
              <w:widowControl w:val="0"/>
              <w:spacing w:after="160"/>
              <w:pPrChange w:id="489" w:author="Ирина" w:date="2020-12-27T21:47:00Z">
                <w:pPr>
                  <w:spacing w:after="160"/>
                </w:pPr>
              </w:pPrChange>
            </w:pPr>
            <w:r w:rsidRPr="00F641D9">
              <w:rPr>
                <w:sz w:val="22"/>
              </w:rPr>
              <w:t>Сухая вакуумная уборка ковролина</w:t>
            </w:r>
          </w:p>
        </w:tc>
      </w:tr>
      <w:tr w:rsidR="00C80D98" w:rsidRPr="00377E0B" w14:paraId="344A6226" w14:textId="77777777" w:rsidTr="009C4A18">
        <w:trPr>
          <w:trHeight w:val="6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BD36A" w14:textId="77777777" w:rsidR="00C80D98" w:rsidRPr="00466D54" w:rsidRDefault="00C80D98" w:rsidP="00A567B6">
            <w:pPr>
              <w:widowControl w:val="0"/>
              <w:pPrChange w:id="490" w:author="Ирина" w:date="2020-12-27T21:47:00Z">
                <w:pPr/>
              </w:pPrChange>
            </w:pPr>
            <w:r w:rsidRPr="00466D54">
              <w:rPr>
                <w:sz w:val="22"/>
              </w:rPr>
              <w:t>Сухая, влажная уборка полов с применением профессиональных химических средств</w:t>
            </w:r>
          </w:p>
        </w:tc>
      </w:tr>
      <w:tr w:rsidR="00C80D98" w:rsidRPr="00377E0B" w14:paraId="4795A481" w14:textId="77777777" w:rsidTr="009C4A18">
        <w:trPr>
          <w:trHeight w:val="7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42113" w14:textId="77777777" w:rsidR="00C80D98" w:rsidRPr="00985464" w:rsidRDefault="00C80D98" w:rsidP="00A567B6">
            <w:pPr>
              <w:widowControl w:val="0"/>
              <w:pPrChange w:id="491" w:author="Ирина" w:date="2020-12-27T21:47:00Z">
                <w:pPr/>
              </w:pPrChange>
            </w:pPr>
            <w:r w:rsidRPr="00985464">
              <w:rPr>
                <w:sz w:val="22"/>
              </w:rPr>
              <w:t>Удаление пыли и пятен с рабочих столов, подоконников (свободной от бумаг поверхности, боковых поверхностей) и шкафов до 1,8 метров, стульев (включая ножки кресел, столов, стульев)</w:t>
            </w:r>
          </w:p>
        </w:tc>
      </w:tr>
      <w:tr w:rsidR="00C80D98" w:rsidRPr="00377E0B" w14:paraId="449AC374" w14:textId="77777777" w:rsidTr="009C4A18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4B118" w14:textId="77777777" w:rsidR="00C80D98" w:rsidRPr="00985464" w:rsidRDefault="00C80D98" w:rsidP="00A567B6">
            <w:pPr>
              <w:widowControl w:val="0"/>
              <w:pPrChange w:id="492" w:author="Ирина" w:date="2020-12-27T21:47:00Z">
                <w:pPr/>
              </w:pPrChange>
            </w:pPr>
            <w:r w:rsidRPr="00985464">
              <w:rPr>
                <w:sz w:val="22"/>
              </w:rPr>
              <w:t>Уборка труднодоступных мест с выдвижением тумбочек (если на колесах)</w:t>
            </w:r>
          </w:p>
        </w:tc>
      </w:tr>
      <w:tr w:rsidR="00C80D98" w:rsidRPr="00377E0B" w14:paraId="0FC00978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91BE6" w14:textId="77777777" w:rsidR="00C80D98" w:rsidRPr="00985464" w:rsidRDefault="00C80D98" w:rsidP="00A567B6">
            <w:pPr>
              <w:widowControl w:val="0"/>
              <w:pPrChange w:id="493" w:author="Ирина" w:date="2020-12-27T21:47:00Z">
                <w:pPr/>
              </w:pPrChange>
            </w:pPr>
            <w:r w:rsidRPr="00985464">
              <w:rPr>
                <w:sz w:val="22"/>
              </w:rPr>
              <w:t>Удаление пыли и пятен с офисной техники снаружи</w:t>
            </w:r>
          </w:p>
        </w:tc>
      </w:tr>
      <w:tr w:rsidR="00C80D98" w:rsidRPr="00377E0B" w14:paraId="5FC908FF" w14:textId="77777777" w:rsidTr="009C4A18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7FBF0" w14:textId="77777777" w:rsidR="00C80D98" w:rsidRPr="00985464" w:rsidRDefault="00C80D98" w:rsidP="00A567B6">
            <w:pPr>
              <w:widowControl w:val="0"/>
              <w:pPrChange w:id="494" w:author="Ирина" w:date="2020-12-27T21:47:00Z">
                <w:pPr/>
              </w:pPrChange>
            </w:pPr>
            <w:r w:rsidRPr="00985464">
              <w:rPr>
                <w:sz w:val="22"/>
              </w:rPr>
              <w:t>Удаление пыли и пятен со стен и перегородок на высоту до 1,8 м (если позволяет характер покрытия)</w:t>
            </w:r>
          </w:p>
        </w:tc>
      </w:tr>
      <w:tr w:rsidR="00C80D98" w:rsidRPr="00377E0B" w14:paraId="2D547DBF" w14:textId="77777777" w:rsidTr="009C4A18">
        <w:trPr>
          <w:trHeight w:val="7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B16BF" w14:textId="77777777" w:rsidR="00C80D98" w:rsidRPr="00985464" w:rsidRDefault="00C80D98" w:rsidP="00A567B6">
            <w:pPr>
              <w:widowControl w:val="0"/>
              <w:pPrChange w:id="495" w:author="Ирина" w:date="2020-12-27T21:47:00Z">
                <w:pPr/>
              </w:pPrChange>
            </w:pPr>
            <w:r w:rsidRPr="00985464">
              <w:rPr>
                <w:sz w:val="22"/>
              </w:rPr>
              <w:t>Удаление пыли и пятен с дверей, дверных рам, доводчиков и ручек, со стеклянных, зеркальных поверхностей на высоте до 1,8м</w:t>
            </w:r>
          </w:p>
        </w:tc>
      </w:tr>
      <w:tr w:rsidR="00C80D98" w:rsidRPr="00377E0B" w14:paraId="595FF7E6" w14:textId="77777777" w:rsidTr="009C4A1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8D27E" w14:textId="77777777" w:rsidR="00C80D98" w:rsidRPr="00985464" w:rsidRDefault="00C80D98" w:rsidP="00A567B6">
            <w:pPr>
              <w:widowControl w:val="0"/>
              <w:pPrChange w:id="496" w:author="Ирина" w:date="2020-12-27T21:47:00Z">
                <w:pPr/>
              </w:pPrChange>
            </w:pPr>
            <w:r w:rsidRPr="00985464">
              <w:rPr>
                <w:sz w:val="22"/>
              </w:rPr>
              <w:t>Смена полиэтиленовых пакетов в мусорных корзинах и шредерах</w:t>
            </w:r>
          </w:p>
        </w:tc>
      </w:tr>
      <w:tr w:rsidR="00C80D98" w:rsidRPr="00F641D9" w14:paraId="532B2C27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6215F" w14:textId="77777777" w:rsidR="00C80D98" w:rsidRPr="00F641D9" w:rsidRDefault="00C80D98" w:rsidP="00A567B6">
            <w:pPr>
              <w:widowControl w:val="0"/>
              <w:pPrChange w:id="497" w:author="Ирина" w:date="2020-12-27T21:47:00Z">
                <w:pPr/>
              </w:pPrChange>
            </w:pPr>
            <w:r w:rsidRPr="00F641D9">
              <w:rPr>
                <w:sz w:val="22"/>
              </w:rPr>
              <w:lastRenderedPageBreak/>
              <w:t>Очистка мусорных корзин</w:t>
            </w:r>
          </w:p>
        </w:tc>
      </w:tr>
      <w:tr w:rsidR="00C80D98" w:rsidRPr="00F641D9" w14:paraId="37211A59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9AA90" w14:textId="77777777" w:rsidR="00C80D98" w:rsidRPr="00F641D9" w:rsidRDefault="00C80D98" w:rsidP="00A567B6">
            <w:pPr>
              <w:widowControl w:val="0"/>
              <w:pPrChange w:id="498" w:author="Ирина" w:date="2020-12-27T21:47:00Z">
                <w:pPr/>
              </w:pPrChange>
            </w:pPr>
            <w:r w:rsidRPr="00F641D9">
              <w:rPr>
                <w:sz w:val="22"/>
              </w:rPr>
              <w:t>Сбор и мытье посуды</w:t>
            </w:r>
          </w:p>
        </w:tc>
      </w:tr>
      <w:tr w:rsidR="00C80D98" w:rsidRPr="00F641D9" w14:paraId="757EC84F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C9F7A" w14:textId="77777777" w:rsidR="00C80D98" w:rsidRPr="00F641D9" w:rsidRDefault="00C80D98" w:rsidP="00A567B6">
            <w:pPr>
              <w:widowControl w:val="0"/>
              <w:pPrChange w:id="499" w:author="Ирина" w:date="2020-12-27T21:47:00Z">
                <w:pPr/>
              </w:pPrChange>
            </w:pPr>
            <w:r w:rsidRPr="00F641D9">
              <w:rPr>
                <w:sz w:val="22"/>
              </w:rPr>
              <w:t>Мытьё и дезинфекция унитаза</w:t>
            </w:r>
          </w:p>
        </w:tc>
      </w:tr>
      <w:tr w:rsidR="00C80D98" w:rsidRPr="00377E0B" w14:paraId="34577F3C" w14:textId="77777777" w:rsidTr="009C4A18">
        <w:trPr>
          <w:trHeight w:val="6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7795C" w14:textId="77777777" w:rsidR="00C80D98" w:rsidRPr="00985464" w:rsidRDefault="00C80D98" w:rsidP="00A567B6">
            <w:pPr>
              <w:widowControl w:val="0"/>
              <w:spacing w:after="160"/>
              <w:pPrChange w:id="500" w:author="Ирина" w:date="2020-12-27T21:47:00Z">
                <w:pPr>
                  <w:spacing w:after="160"/>
                </w:pPr>
              </w:pPrChange>
            </w:pPr>
            <w:r w:rsidRPr="00985464">
              <w:rPr>
                <w:sz w:val="22"/>
              </w:rPr>
              <w:t>Чистка зеркал и стеклянных поверхностей</w:t>
            </w:r>
          </w:p>
        </w:tc>
      </w:tr>
      <w:tr w:rsidR="00C80D98" w:rsidRPr="00377E0B" w14:paraId="23236900" w14:textId="77777777" w:rsidTr="009C4A18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8FF36" w14:textId="77777777" w:rsidR="00C80D98" w:rsidRPr="00985464" w:rsidRDefault="00C80D98" w:rsidP="00A567B6">
            <w:pPr>
              <w:widowControl w:val="0"/>
              <w:spacing w:after="160"/>
              <w:pPrChange w:id="501" w:author="Ирина" w:date="2020-12-27T21:47:00Z">
                <w:pPr>
                  <w:spacing w:after="160"/>
                </w:pPr>
              </w:pPrChange>
            </w:pPr>
            <w:r w:rsidRPr="00985464">
              <w:rPr>
                <w:sz w:val="22"/>
              </w:rPr>
              <w:t>Очистка смесителей от известкового налета, мытьё раковины</w:t>
            </w:r>
          </w:p>
        </w:tc>
      </w:tr>
      <w:tr w:rsidR="00C80D98" w:rsidRPr="00377E0B" w14:paraId="66219527" w14:textId="77777777" w:rsidTr="009C4A18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FE930" w14:textId="77777777" w:rsidR="00C80D98" w:rsidRPr="00985464" w:rsidRDefault="00C80D98" w:rsidP="00A567B6">
            <w:pPr>
              <w:widowControl w:val="0"/>
              <w:pPrChange w:id="502" w:author="Ирина" w:date="2020-12-27T21:47:00Z">
                <w:pPr/>
              </w:pPrChange>
            </w:pPr>
            <w:r w:rsidRPr="00985464">
              <w:rPr>
                <w:sz w:val="22"/>
              </w:rPr>
              <w:t xml:space="preserve">Удаление пыли и пятен с розеток, выключателей, </w:t>
            </w:r>
            <w:proofErr w:type="spellStart"/>
            <w:r w:rsidRPr="00985464">
              <w:rPr>
                <w:sz w:val="22"/>
              </w:rPr>
              <w:t>электрокоробов</w:t>
            </w:r>
            <w:proofErr w:type="spellEnd"/>
            <w:r w:rsidRPr="00985464">
              <w:rPr>
                <w:sz w:val="22"/>
              </w:rPr>
              <w:t>, с открытых поверхностей радиаторов отопления, с декоративного оформления</w:t>
            </w:r>
          </w:p>
        </w:tc>
      </w:tr>
      <w:tr w:rsidR="00C80D98" w:rsidRPr="00377E0B" w14:paraId="5DD3A333" w14:textId="77777777" w:rsidTr="009C4A18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3D448" w14:textId="77777777" w:rsidR="00C80D98" w:rsidRPr="00985464" w:rsidRDefault="00C80D98" w:rsidP="00A567B6">
            <w:pPr>
              <w:widowControl w:val="0"/>
              <w:pPrChange w:id="503" w:author="Ирина" w:date="2020-12-27T21:47:00Z">
                <w:pPr/>
              </w:pPrChange>
            </w:pPr>
            <w:r w:rsidRPr="00985464">
              <w:rPr>
                <w:sz w:val="22"/>
              </w:rPr>
              <w:t>Удаление локальных загрязнений со стен (на высоту выше 1,8 м).</w:t>
            </w:r>
          </w:p>
        </w:tc>
      </w:tr>
      <w:tr w:rsidR="00C80D98" w:rsidRPr="00377E0B" w14:paraId="04B13E17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8BB97" w14:textId="77777777" w:rsidR="00C80D98" w:rsidRPr="00985464" w:rsidRDefault="00C80D98" w:rsidP="00A567B6">
            <w:pPr>
              <w:widowControl w:val="0"/>
              <w:pPrChange w:id="504" w:author="Ирина" w:date="2020-12-27T21:47:00Z">
                <w:pPr/>
              </w:pPrChange>
            </w:pPr>
            <w:r w:rsidRPr="00985464">
              <w:rPr>
                <w:sz w:val="22"/>
              </w:rPr>
              <w:t>Мойка стеклянных перегородок на высоту выше 1,8м</w:t>
            </w:r>
          </w:p>
        </w:tc>
      </w:tr>
      <w:tr w:rsidR="00C80D98" w:rsidRPr="00377E0B" w14:paraId="21E23745" w14:textId="77777777" w:rsidTr="009C4A18">
        <w:trPr>
          <w:trHeight w:val="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7AE9B" w14:textId="77777777" w:rsidR="00C80D98" w:rsidRPr="00985464" w:rsidRDefault="00C80D98" w:rsidP="00A567B6">
            <w:pPr>
              <w:widowControl w:val="0"/>
              <w:pPrChange w:id="505" w:author="Ирина" w:date="2020-12-27T21:47:00Z">
                <w:pPr/>
              </w:pPrChange>
            </w:pPr>
            <w:r w:rsidRPr="00985464">
              <w:rPr>
                <w:sz w:val="22"/>
              </w:rPr>
              <w:t>Удаление локальных загрязнений с горизонтальных поверхностей (на высоту выше 1,8 м, но не более 2,5 м)</w:t>
            </w:r>
          </w:p>
        </w:tc>
      </w:tr>
      <w:tr w:rsidR="00C80D98" w:rsidRPr="00377E0B" w14:paraId="04489644" w14:textId="77777777" w:rsidTr="009C4A1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F0610" w14:textId="77777777" w:rsidR="00C80D98" w:rsidRPr="00985464" w:rsidRDefault="00C80D98" w:rsidP="00A567B6">
            <w:pPr>
              <w:widowControl w:val="0"/>
              <w:pPrChange w:id="506" w:author="Ирина" w:date="2020-12-27T21:47:00Z">
                <w:pPr/>
              </w:pPrChange>
            </w:pPr>
            <w:r w:rsidRPr="00985464">
              <w:rPr>
                <w:sz w:val="22"/>
              </w:rPr>
              <w:t>Мытье остекления с двух сторон (в зависимости от сезона уборки)</w:t>
            </w:r>
          </w:p>
        </w:tc>
      </w:tr>
    </w:tbl>
    <w:p w14:paraId="6FB96B51" w14:textId="77777777" w:rsidR="00C80D98" w:rsidRPr="00CE1A8F" w:rsidRDefault="00C80D98" w:rsidP="00E975CD">
      <w:pPr>
        <w:widowControl w:val="0"/>
        <w:shd w:val="clear" w:color="auto" w:fill="FFFFFF"/>
        <w:tabs>
          <w:tab w:val="right" w:pos="2125"/>
        </w:tabs>
        <w:spacing w:after="80" w:line="276" w:lineRule="auto"/>
        <w:rPr>
          <w:rFonts w:ascii="Open Sans" w:eastAsia="Open Sans" w:hAnsi="Open Sans" w:cs="Open Sans"/>
          <w:sz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81"/>
        <w:gridCol w:w="4900"/>
      </w:tblGrid>
      <w:tr w:rsidR="00C80D98" w:rsidRPr="00825E86" w14:paraId="7FC84F3C" w14:textId="77777777" w:rsidTr="009C4A18">
        <w:trPr>
          <w:trHeight w:val="78"/>
        </w:trPr>
        <w:tc>
          <w:tcPr>
            <w:tcW w:w="2495" w:type="pct"/>
          </w:tcPr>
          <w:p w14:paraId="3757009B" w14:textId="52067E6D" w:rsidR="00C80D98" w:rsidRPr="00825E86" w:rsidRDefault="00C80D98" w:rsidP="00A567B6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sz w:val="22"/>
              </w:rPr>
              <w:pPrChange w:id="507" w:author="Ирина" w:date="2020-12-27T21:47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  <w:r>
              <w:rPr>
                <w:b/>
                <w:sz w:val="22"/>
              </w:rPr>
              <w:t>Заказчик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2505" w:type="pct"/>
          </w:tcPr>
          <w:p w14:paraId="1FBF0FA7" w14:textId="41C8595A" w:rsidR="00C80D98" w:rsidRPr="00825E86" w:rsidRDefault="00C80D98" w:rsidP="00A567B6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sz w:val="22"/>
              </w:rPr>
              <w:pPrChange w:id="508" w:author="Ирина" w:date="2020-12-27T21:47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  <w:r>
              <w:rPr>
                <w:b/>
                <w:sz w:val="22"/>
              </w:rPr>
              <w:t>Исполнитель</w:t>
            </w:r>
            <w:r w:rsidRPr="00825E86">
              <w:rPr>
                <w:b/>
                <w:sz w:val="22"/>
              </w:rPr>
              <w:t>:</w:t>
            </w:r>
          </w:p>
        </w:tc>
      </w:tr>
      <w:tr w:rsidR="00C80D98" w:rsidRPr="00377E0B" w14:paraId="29F4B40D" w14:textId="77777777" w:rsidTr="009C4A18">
        <w:trPr>
          <w:trHeight w:val="911"/>
        </w:trPr>
        <w:tc>
          <w:tcPr>
            <w:tcW w:w="2495" w:type="pct"/>
          </w:tcPr>
          <w:p w14:paraId="42949B45" w14:textId="77777777" w:rsidR="00C80D98" w:rsidRPr="00825E86" w:rsidRDefault="00C80D98" w:rsidP="00A567B6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  <w:pPrChange w:id="509" w:author="Ирина" w:date="2020-12-27T21:47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</w:p>
          <w:p w14:paraId="5A158440" w14:textId="27D533FB" w:rsidR="00C80D98" w:rsidRPr="00825E86" w:rsidRDefault="00C80D98" w:rsidP="00A567B6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  <w:pPrChange w:id="510" w:author="Ирина" w:date="2020-12-27T21:47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  <w:r>
              <w:rPr>
                <w:b/>
                <w:color w:val="000000" w:themeColor="text1"/>
                <w:sz w:val="22"/>
              </w:rPr>
              <w:t>Заместитель</w:t>
            </w:r>
            <w:r w:rsidRPr="00825E86">
              <w:rPr>
                <w:b/>
                <w:color w:val="000000" w:themeColor="text1"/>
                <w:sz w:val="22"/>
              </w:rPr>
              <w:t xml:space="preserve"> директор</w:t>
            </w:r>
            <w:r>
              <w:rPr>
                <w:b/>
                <w:color w:val="000000" w:themeColor="text1"/>
                <w:sz w:val="22"/>
              </w:rPr>
              <w:t>а</w:t>
            </w:r>
          </w:p>
          <w:p w14:paraId="067F7175" w14:textId="77777777" w:rsidR="00C80D98" w:rsidRPr="00825E86" w:rsidRDefault="00C80D98" w:rsidP="00A567B6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  <w:pPrChange w:id="511" w:author="Ирина" w:date="2020-12-27T21:47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</w:p>
          <w:p w14:paraId="62303FB0" w14:textId="77777777" w:rsidR="00C80D98" w:rsidRPr="00825E86" w:rsidRDefault="00C80D98" w:rsidP="00A567B6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  <w:pPrChange w:id="512" w:author="Ирина" w:date="2020-12-27T21:47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</w:p>
          <w:p w14:paraId="700826E4" w14:textId="55D3B678" w:rsidR="00C80D98" w:rsidRPr="00825E86" w:rsidRDefault="00C80D98" w:rsidP="00A567B6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  <w:pPrChange w:id="513" w:author="Ирина" w:date="2020-12-27T21:47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  <w:r w:rsidRPr="00825E86">
              <w:rPr>
                <w:b/>
                <w:color w:val="000000" w:themeColor="text1"/>
                <w:sz w:val="22"/>
              </w:rPr>
              <w:t>_________________/</w:t>
            </w:r>
            <w:r>
              <w:rPr>
                <w:b/>
                <w:color w:val="000000" w:themeColor="text1"/>
                <w:sz w:val="22"/>
              </w:rPr>
              <w:t>О.Г. Зверева</w:t>
            </w:r>
            <w:r w:rsidRPr="00825E86">
              <w:rPr>
                <w:b/>
                <w:color w:val="000000" w:themeColor="text1"/>
                <w:sz w:val="22"/>
              </w:rPr>
              <w:t>/</w:t>
            </w:r>
            <w:r w:rsidRPr="00825E86">
              <w:rPr>
                <w:b/>
                <w:color w:val="000000" w:themeColor="text1"/>
                <w:sz w:val="22"/>
              </w:rPr>
              <w:tab/>
            </w:r>
          </w:p>
        </w:tc>
        <w:tc>
          <w:tcPr>
            <w:tcW w:w="2505" w:type="pct"/>
          </w:tcPr>
          <w:p w14:paraId="03C8DE83" w14:textId="77777777" w:rsidR="00C80D98" w:rsidRPr="00825E86" w:rsidRDefault="00C80D98" w:rsidP="00A567B6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  <w:pPrChange w:id="514" w:author="Ирина" w:date="2020-12-27T21:47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rightChars="-2" w:right="-5" w:hanging="426"/>
                </w:pPr>
              </w:pPrChange>
            </w:pPr>
          </w:p>
          <w:p w14:paraId="26176EBC" w14:textId="77777777" w:rsidR="00C80D98" w:rsidRPr="00825E86" w:rsidRDefault="00C80D98" w:rsidP="00A567B6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  <w:pPrChange w:id="515" w:author="Ирина" w:date="2020-12-27T21:47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rightChars="-2" w:right="-5"/>
                </w:pPr>
              </w:pPrChange>
            </w:pPr>
          </w:p>
          <w:p w14:paraId="6BFFDADE" w14:textId="77777777" w:rsidR="00C80D98" w:rsidRPr="00825E86" w:rsidRDefault="00C80D98" w:rsidP="00A567B6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  <w:pPrChange w:id="516" w:author="Ирина" w:date="2020-12-27T21:47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rightChars="-2" w:right="-5"/>
                </w:pPr>
              </w:pPrChange>
            </w:pPr>
          </w:p>
          <w:p w14:paraId="103AFBDA" w14:textId="77777777" w:rsidR="00C80D98" w:rsidRDefault="00C80D98" w:rsidP="00A567B6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color w:val="000000" w:themeColor="text1"/>
                <w:sz w:val="22"/>
              </w:rPr>
              <w:pPrChange w:id="517" w:author="Ирина" w:date="2020-12-27T21:47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rightChars="-2" w:right="-5" w:hanging="426"/>
                </w:pPr>
              </w:pPrChange>
            </w:pPr>
          </w:p>
          <w:p w14:paraId="517C55CF" w14:textId="118AADD2" w:rsidR="00C80D98" w:rsidRPr="00874942" w:rsidRDefault="00C80D98" w:rsidP="00A567B6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  <w:pPrChange w:id="518" w:author="Ирина" w:date="2020-12-27T21:47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rightChars="-2" w:right="-5" w:hanging="426"/>
                </w:pPr>
              </w:pPrChange>
            </w:pPr>
            <w:r w:rsidRPr="00825E86">
              <w:rPr>
                <w:color w:val="000000" w:themeColor="text1"/>
                <w:sz w:val="22"/>
              </w:rPr>
              <w:t>________________</w:t>
            </w:r>
            <w:r w:rsidRPr="00825E86">
              <w:rPr>
                <w:b/>
                <w:color w:val="000000" w:themeColor="text1"/>
                <w:sz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</w:rPr>
              <w:t xml:space="preserve">А.В. </w:t>
            </w:r>
            <w:proofErr w:type="spellStart"/>
            <w:r>
              <w:rPr>
                <w:b/>
                <w:color w:val="000000" w:themeColor="text1"/>
                <w:sz w:val="22"/>
              </w:rPr>
              <w:t>Манычкин</w:t>
            </w:r>
            <w:proofErr w:type="spellEnd"/>
            <w:r w:rsidRPr="00825E86">
              <w:rPr>
                <w:b/>
                <w:color w:val="000000" w:themeColor="text1"/>
                <w:sz w:val="22"/>
              </w:rPr>
              <w:t>/</w:t>
            </w:r>
          </w:p>
        </w:tc>
      </w:tr>
    </w:tbl>
    <w:p w14:paraId="2BAC2600" w14:textId="77777777" w:rsidR="00C80D98" w:rsidRPr="00296C3E" w:rsidRDefault="00C80D98" w:rsidP="00A567B6">
      <w:pPr>
        <w:widowControl w:val="0"/>
        <w:rPr>
          <w:sz w:val="22"/>
        </w:rPr>
        <w:pPrChange w:id="519" w:author="Ирина" w:date="2020-12-27T21:47:00Z">
          <w:pPr/>
        </w:pPrChange>
      </w:pPr>
    </w:p>
    <w:p w14:paraId="4630C5C7" w14:textId="77777777" w:rsidR="00C80D98" w:rsidRDefault="00C80D98" w:rsidP="00A567B6">
      <w:pPr>
        <w:widowControl w:val="0"/>
        <w:spacing w:after="0" w:line="259" w:lineRule="auto"/>
        <w:ind w:firstLine="0"/>
        <w:jc w:val="right"/>
        <w:rPr>
          <w:rFonts w:eastAsia="Batang"/>
          <w:bCs/>
          <w:color w:val="auto"/>
          <w:szCs w:val="24"/>
          <w:lang w:eastAsia="ko-KR"/>
        </w:rPr>
        <w:pPrChange w:id="520" w:author="Ирина" w:date="2020-12-27T21:47:00Z">
          <w:pPr>
            <w:spacing w:after="0" w:line="259" w:lineRule="auto"/>
            <w:ind w:firstLine="0"/>
            <w:jc w:val="right"/>
          </w:pPr>
        </w:pPrChange>
      </w:pPr>
    </w:p>
    <w:p w14:paraId="0CAE7FC8" w14:textId="7157779B" w:rsidR="00E56E59" w:rsidRPr="00ED0681" w:rsidRDefault="00E56E59" w:rsidP="00A567B6">
      <w:pPr>
        <w:widowControl w:val="0"/>
        <w:spacing w:after="0" w:line="259" w:lineRule="auto"/>
        <w:ind w:firstLine="0"/>
        <w:jc w:val="right"/>
        <w:rPr>
          <w:color w:val="FF0000"/>
          <w:szCs w:val="24"/>
        </w:rPr>
        <w:pPrChange w:id="521" w:author="Ирина" w:date="2020-12-27T21:47:00Z">
          <w:pPr>
            <w:spacing w:after="0" w:line="259" w:lineRule="auto"/>
            <w:ind w:firstLine="0"/>
            <w:jc w:val="right"/>
          </w:pPr>
        </w:pPrChange>
      </w:pPr>
    </w:p>
    <w:p w14:paraId="1D68E4A4" w14:textId="77777777" w:rsidR="00E56E59" w:rsidRPr="00626A4C" w:rsidRDefault="00E56E59" w:rsidP="00E975CD">
      <w:pPr>
        <w:widowControl w:val="0"/>
        <w:spacing w:after="0" w:line="240" w:lineRule="auto"/>
        <w:ind w:firstLine="0"/>
        <w:jc w:val="right"/>
        <w:rPr>
          <w:rFonts w:eastAsia="Batang"/>
          <w:b/>
          <w:color w:val="auto"/>
          <w:szCs w:val="24"/>
          <w:lang w:eastAsia="ko-KR"/>
        </w:rPr>
      </w:pPr>
      <w:r w:rsidRPr="00681F1F">
        <w:rPr>
          <w:caps/>
          <w:color w:val="auto"/>
          <w:szCs w:val="24"/>
        </w:rPr>
        <w:t xml:space="preserve">  </w:t>
      </w:r>
    </w:p>
    <w:p w14:paraId="1E148E84" w14:textId="15AC0DC3" w:rsidR="00E56E59" w:rsidRDefault="00E56E5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22" w:author="Ирина" w:date="2020-12-27T21:47:00Z">
          <w:pPr>
            <w:spacing w:after="0" w:line="259" w:lineRule="auto"/>
            <w:ind w:right="-285"/>
          </w:pPr>
        </w:pPrChange>
      </w:pPr>
    </w:p>
    <w:p w14:paraId="0498A0F9" w14:textId="6E642D99" w:rsidR="00E56E59" w:rsidRDefault="00E56E5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23" w:author="Ирина" w:date="2020-12-27T21:47:00Z">
          <w:pPr>
            <w:spacing w:after="0" w:line="259" w:lineRule="auto"/>
            <w:ind w:right="-285"/>
          </w:pPr>
        </w:pPrChange>
      </w:pPr>
    </w:p>
    <w:p w14:paraId="143628D1" w14:textId="7CC8927E" w:rsidR="00E56E59" w:rsidRDefault="00E56E5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24" w:author="Ирина" w:date="2020-12-27T21:47:00Z">
          <w:pPr>
            <w:spacing w:after="0" w:line="259" w:lineRule="auto"/>
            <w:ind w:right="-285"/>
          </w:pPr>
        </w:pPrChange>
      </w:pPr>
    </w:p>
    <w:p w14:paraId="35A8F14C" w14:textId="2D3DBE76" w:rsidR="00E56E59" w:rsidRDefault="00E56E5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25" w:author="Ирина" w:date="2020-12-27T21:47:00Z">
          <w:pPr>
            <w:spacing w:after="0" w:line="259" w:lineRule="auto"/>
            <w:ind w:right="-285"/>
          </w:pPr>
        </w:pPrChange>
      </w:pPr>
    </w:p>
    <w:p w14:paraId="34C08424" w14:textId="589A39A9" w:rsidR="00E56E59" w:rsidRDefault="00E56E5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26" w:author="Ирина" w:date="2020-12-27T21:47:00Z">
          <w:pPr>
            <w:spacing w:after="0" w:line="259" w:lineRule="auto"/>
            <w:ind w:right="-285"/>
          </w:pPr>
        </w:pPrChange>
      </w:pPr>
    </w:p>
    <w:p w14:paraId="2FA2E768" w14:textId="1794408C" w:rsidR="00E56E59" w:rsidRDefault="00E56E5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27" w:author="Ирина" w:date="2020-12-27T21:47:00Z">
          <w:pPr>
            <w:spacing w:after="0" w:line="259" w:lineRule="auto"/>
            <w:ind w:right="-285"/>
          </w:pPr>
        </w:pPrChange>
      </w:pPr>
    </w:p>
    <w:p w14:paraId="2D7D0471" w14:textId="302024C4" w:rsidR="00E56E59" w:rsidRDefault="00E56E5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28" w:author="Ирина" w:date="2020-12-27T21:47:00Z">
          <w:pPr>
            <w:spacing w:after="0" w:line="259" w:lineRule="auto"/>
            <w:ind w:right="-285"/>
          </w:pPr>
        </w:pPrChange>
      </w:pPr>
    </w:p>
    <w:p w14:paraId="7C522415" w14:textId="77777777" w:rsidR="00D07E19" w:rsidRDefault="00D07E1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29" w:author="Ирина" w:date="2020-12-27T21:47:00Z">
          <w:pPr>
            <w:spacing w:after="0" w:line="259" w:lineRule="auto"/>
            <w:ind w:right="-285"/>
          </w:pPr>
        </w:pPrChange>
      </w:pPr>
    </w:p>
    <w:p w14:paraId="763F25D3" w14:textId="77777777" w:rsidR="00D07E19" w:rsidRDefault="00D07E1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30" w:author="Ирина" w:date="2020-12-27T21:47:00Z">
          <w:pPr>
            <w:spacing w:after="0" w:line="259" w:lineRule="auto"/>
            <w:ind w:right="-285"/>
          </w:pPr>
        </w:pPrChange>
      </w:pPr>
    </w:p>
    <w:p w14:paraId="6F9AF494" w14:textId="77777777" w:rsidR="00D07E19" w:rsidRDefault="00D07E1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31" w:author="Ирина" w:date="2020-12-27T21:47:00Z">
          <w:pPr>
            <w:spacing w:after="0" w:line="259" w:lineRule="auto"/>
            <w:ind w:right="-285"/>
          </w:pPr>
        </w:pPrChange>
      </w:pPr>
    </w:p>
    <w:p w14:paraId="26A5C562" w14:textId="77777777" w:rsidR="00D07E19" w:rsidRDefault="00D07E1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32" w:author="Ирина" w:date="2020-12-27T21:47:00Z">
          <w:pPr>
            <w:spacing w:after="0" w:line="259" w:lineRule="auto"/>
            <w:ind w:right="-285"/>
          </w:pPr>
        </w:pPrChange>
      </w:pPr>
    </w:p>
    <w:p w14:paraId="4091FE91" w14:textId="77777777" w:rsidR="00D07E19" w:rsidRDefault="00D07E1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33" w:author="Ирина" w:date="2020-12-27T21:47:00Z">
          <w:pPr>
            <w:spacing w:after="0" w:line="259" w:lineRule="auto"/>
            <w:ind w:right="-285"/>
          </w:pPr>
        </w:pPrChange>
      </w:pPr>
    </w:p>
    <w:p w14:paraId="3BDFE2D5" w14:textId="77777777" w:rsidR="00D07E19" w:rsidRDefault="00D07E1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34" w:author="Ирина" w:date="2020-12-27T21:47:00Z">
          <w:pPr>
            <w:spacing w:after="0" w:line="259" w:lineRule="auto"/>
            <w:ind w:right="-285"/>
          </w:pPr>
        </w:pPrChange>
      </w:pPr>
    </w:p>
    <w:p w14:paraId="5C2F3224" w14:textId="19A37F19" w:rsidR="00E56E59" w:rsidRDefault="00E56E59" w:rsidP="00A567B6">
      <w:pPr>
        <w:widowControl w:val="0"/>
        <w:spacing w:after="0" w:line="259" w:lineRule="auto"/>
        <w:ind w:right="-285"/>
        <w:rPr>
          <w:rFonts w:eastAsia="Calibri"/>
          <w:noProof/>
          <w:color w:val="auto"/>
          <w:szCs w:val="24"/>
          <w:lang w:eastAsia="en-US"/>
        </w:rPr>
        <w:pPrChange w:id="535" w:author="Ирина" w:date="2020-12-27T21:47:00Z">
          <w:pPr>
            <w:spacing w:after="0" w:line="259" w:lineRule="auto"/>
            <w:ind w:right="-285"/>
          </w:pPr>
        </w:pPrChange>
      </w:pPr>
    </w:p>
    <w:p w14:paraId="35FF66D0" w14:textId="77777777" w:rsidR="0039177B" w:rsidRPr="00626A4C" w:rsidRDefault="0039177B" w:rsidP="00A567B6">
      <w:pPr>
        <w:widowControl w:val="0"/>
        <w:contextualSpacing/>
        <w:jc w:val="center"/>
        <w:rPr>
          <w:b/>
          <w:szCs w:val="24"/>
        </w:rPr>
        <w:pPrChange w:id="536" w:author="Ирина" w:date="2020-12-27T21:47:00Z">
          <w:pPr>
            <w:contextualSpacing/>
            <w:jc w:val="center"/>
          </w:pPr>
        </w:pPrChange>
      </w:pPr>
      <w:r w:rsidRPr="00626A4C">
        <w:rPr>
          <w:b/>
          <w:szCs w:val="24"/>
        </w:rPr>
        <w:t xml:space="preserve">Акт оказанных услуг </w:t>
      </w:r>
    </w:p>
    <w:p w14:paraId="22181641" w14:textId="77777777" w:rsidR="007B49F8" w:rsidRDefault="0039177B" w:rsidP="00A567B6">
      <w:pPr>
        <w:widowControl w:val="0"/>
        <w:spacing w:line="240" w:lineRule="atLeast"/>
        <w:contextualSpacing/>
        <w:jc w:val="center"/>
        <w:rPr>
          <w:szCs w:val="24"/>
        </w:rPr>
        <w:pPrChange w:id="537" w:author="Ирина" w:date="2020-12-27T21:47:00Z">
          <w:pPr>
            <w:spacing w:line="240" w:lineRule="atLeast"/>
            <w:contextualSpacing/>
            <w:jc w:val="center"/>
          </w:pPr>
        </w:pPrChange>
      </w:pPr>
      <w:r w:rsidRPr="00626A4C">
        <w:rPr>
          <w:bCs/>
          <w:szCs w:val="24"/>
        </w:rPr>
        <w:t xml:space="preserve">по </w:t>
      </w:r>
      <w:r w:rsidR="007469A0" w:rsidRPr="00626A4C">
        <w:rPr>
          <w:szCs w:val="24"/>
        </w:rPr>
        <w:t>догово</w:t>
      </w:r>
      <w:r w:rsidRPr="00626A4C">
        <w:rPr>
          <w:szCs w:val="24"/>
        </w:rPr>
        <w:t>ру</w:t>
      </w:r>
      <w:r w:rsidR="001D0415" w:rsidRPr="00626A4C">
        <w:rPr>
          <w:szCs w:val="24"/>
        </w:rPr>
        <w:t xml:space="preserve"> возмездного оказания услуг </w:t>
      </w:r>
      <w:r w:rsidR="00C60973">
        <w:rPr>
          <w:szCs w:val="24"/>
        </w:rPr>
        <w:t xml:space="preserve">физическим лицом </w:t>
      </w:r>
    </w:p>
    <w:p w14:paraId="111A6EA5" w14:textId="1E2133D3" w:rsidR="006C1A9D" w:rsidRDefault="001D0415" w:rsidP="00A567B6">
      <w:pPr>
        <w:widowControl w:val="0"/>
        <w:spacing w:line="240" w:lineRule="atLeast"/>
        <w:contextualSpacing/>
        <w:jc w:val="center"/>
        <w:rPr>
          <w:szCs w:val="24"/>
        </w:rPr>
        <w:pPrChange w:id="538" w:author="Ирина" w:date="2020-12-27T21:47:00Z">
          <w:pPr>
            <w:spacing w:line="240" w:lineRule="atLeast"/>
            <w:contextualSpacing/>
            <w:jc w:val="center"/>
          </w:pPr>
        </w:pPrChange>
      </w:pPr>
      <w:r w:rsidRPr="00626A4C">
        <w:rPr>
          <w:szCs w:val="24"/>
        </w:rPr>
        <w:t>от «</w:t>
      </w:r>
      <w:r w:rsidR="00D07E19">
        <w:rPr>
          <w:szCs w:val="24"/>
        </w:rPr>
        <w:t>01</w:t>
      </w:r>
      <w:r w:rsidR="0039177B" w:rsidRPr="00626A4C">
        <w:rPr>
          <w:szCs w:val="24"/>
        </w:rPr>
        <w:t xml:space="preserve">» </w:t>
      </w:r>
      <w:r w:rsidR="00C80D98">
        <w:rPr>
          <w:szCs w:val="24"/>
        </w:rPr>
        <w:t>декабря</w:t>
      </w:r>
      <w:r w:rsidR="00332587" w:rsidRPr="00626A4C">
        <w:rPr>
          <w:szCs w:val="24"/>
        </w:rPr>
        <w:t xml:space="preserve"> </w:t>
      </w:r>
      <w:r w:rsidR="0039177B" w:rsidRPr="00A10376">
        <w:rPr>
          <w:szCs w:val="24"/>
        </w:rPr>
        <w:t>20</w:t>
      </w:r>
      <w:r w:rsidR="00624F4C" w:rsidRPr="00A10376">
        <w:rPr>
          <w:szCs w:val="24"/>
        </w:rPr>
        <w:t>20</w:t>
      </w:r>
      <w:r w:rsidR="00332587" w:rsidRPr="00626A4C">
        <w:rPr>
          <w:szCs w:val="24"/>
        </w:rPr>
        <w:t xml:space="preserve"> </w:t>
      </w:r>
      <w:r w:rsidR="006C1A9D" w:rsidRPr="00626A4C">
        <w:rPr>
          <w:szCs w:val="24"/>
        </w:rPr>
        <w:t>года №</w:t>
      </w:r>
      <w:r w:rsidR="00D07E19">
        <w:rPr>
          <w:szCs w:val="24"/>
        </w:rPr>
        <w:t xml:space="preserve"> ГПХ/____</w:t>
      </w:r>
    </w:p>
    <w:p w14:paraId="3E1357CE" w14:textId="77777777" w:rsidR="007B49F8" w:rsidRPr="00626A4C" w:rsidRDefault="007B49F8" w:rsidP="00A567B6">
      <w:pPr>
        <w:widowControl w:val="0"/>
        <w:spacing w:line="240" w:lineRule="atLeast"/>
        <w:contextualSpacing/>
        <w:jc w:val="center"/>
        <w:rPr>
          <w:szCs w:val="24"/>
        </w:rPr>
        <w:pPrChange w:id="539" w:author="Ирина" w:date="2020-12-27T21:47:00Z">
          <w:pPr>
            <w:spacing w:line="240" w:lineRule="atLeast"/>
            <w:contextualSpacing/>
            <w:jc w:val="center"/>
          </w:pPr>
        </w:pPrChange>
      </w:pPr>
    </w:p>
    <w:p w14:paraId="071C4598" w14:textId="659533EB" w:rsidR="0039177B" w:rsidRPr="00626A4C" w:rsidRDefault="006C1A9D" w:rsidP="00A567B6">
      <w:pPr>
        <w:widowControl w:val="0"/>
        <w:spacing w:line="240" w:lineRule="atLeast"/>
        <w:ind w:firstLine="0"/>
        <w:contextualSpacing/>
        <w:rPr>
          <w:szCs w:val="24"/>
        </w:rPr>
        <w:pPrChange w:id="540" w:author="Ирина" w:date="2020-12-27T21:47:00Z">
          <w:pPr>
            <w:spacing w:line="240" w:lineRule="atLeast"/>
            <w:ind w:firstLine="0"/>
            <w:contextualSpacing/>
          </w:pPr>
        </w:pPrChange>
      </w:pPr>
      <w:r w:rsidRPr="00626A4C">
        <w:rPr>
          <w:szCs w:val="24"/>
        </w:rPr>
        <w:t xml:space="preserve">г. Москва     </w:t>
      </w:r>
      <w:r w:rsidR="007B49F8">
        <w:rPr>
          <w:szCs w:val="24"/>
        </w:rPr>
        <w:t xml:space="preserve">  </w:t>
      </w:r>
      <w:r w:rsidRPr="00626A4C">
        <w:rPr>
          <w:szCs w:val="24"/>
        </w:rPr>
        <w:t xml:space="preserve">                                   </w:t>
      </w:r>
      <w:r w:rsidR="007B49F8">
        <w:rPr>
          <w:szCs w:val="24"/>
        </w:rPr>
        <w:t xml:space="preserve">  </w:t>
      </w:r>
      <w:r w:rsidRPr="00626A4C">
        <w:rPr>
          <w:szCs w:val="24"/>
        </w:rPr>
        <w:t xml:space="preserve">                             </w:t>
      </w:r>
      <w:r w:rsidR="007B49F8">
        <w:rPr>
          <w:szCs w:val="24"/>
        </w:rPr>
        <w:t xml:space="preserve">                      </w:t>
      </w:r>
      <w:r w:rsidRPr="00626A4C">
        <w:rPr>
          <w:szCs w:val="24"/>
        </w:rPr>
        <w:t xml:space="preserve"> </w:t>
      </w:r>
      <w:proofErr w:type="gramStart"/>
      <w:r w:rsidR="00C80D98">
        <w:rPr>
          <w:szCs w:val="24"/>
        </w:rPr>
        <w:t xml:space="preserve">   </w:t>
      </w:r>
      <w:r w:rsidR="007B49F8">
        <w:rPr>
          <w:szCs w:val="24"/>
        </w:rPr>
        <w:t>«</w:t>
      </w:r>
      <w:proofErr w:type="gramEnd"/>
      <w:r w:rsidR="009F59C6">
        <w:rPr>
          <w:szCs w:val="24"/>
        </w:rPr>
        <w:t>7</w:t>
      </w:r>
      <w:r w:rsidR="007B49F8">
        <w:rPr>
          <w:szCs w:val="24"/>
        </w:rPr>
        <w:t xml:space="preserve">» </w:t>
      </w:r>
      <w:r w:rsidR="00C80D98">
        <w:rPr>
          <w:szCs w:val="24"/>
        </w:rPr>
        <w:t>декабря</w:t>
      </w:r>
      <w:r w:rsidR="0039177B" w:rsidRPr="00626A4C">
        <w:rPr>
          <w:szCs w:val="24"/>
        </w:rPr>
        <w:t xml:space="preserve"> 20</w:t>
      </w:r>
      <w:r w:rsidR="00624F4C">
        <w:rPr>
          <w:szCs w:val="24"/>
        </w:rPr>
        <w:t>20</w:t>
      </w:r>
      <w:r w:rsidR="007B49F8">
        <w:rPr>
          <w:szCs w:val="24"/>
        </w:rPr>
        <w:t xml:space="preserve"> г.</w:t>
      </w:r>
    </w:p>
    <w:p w14:paraId="4B171411" w14:textId="77777777" w:rsidR="00494203" w:rsidRDefault="00494203" w:rsidP="00A567B6">
      <w:pPr>
        <w:pStyle w:val="ConsNormal"/>
        <w:widowControl w:val="0"/>
        <w:ind w:firstLine="539"/>
        <w:contextualSpacing/>
        <w:jc w:val="both"/>
        <w:rPr>
          <w:b w:val="0"/>
          <w:bCs w:val="0"/>
          <w:color w:val="000000"/>
          <w:spacing w:val="2"/>
        </w:rPr>
        <w:pPrChange w:id="541" w:author="Ирина" w:date="2020-12-27T21:47:00Z">
          <w:pPr>
            <w:pStyle w:val="ConsNormal"/>
            <w:ind w:firstLine="539"/>
            <w:contextualSpacing/>
            <w:jc w:val="both"/>
          </w:pPr>
        </w:pPrChange>
      </w:pPr>
    </w:p>
    <w:p w14:paraId="2247BD2A" w14:textId="77777777" w:rsidR="00494203" w:rsidRDefault="00494203" w:rsidP="00A567B6">
      <w:pPr>
        <w:pStyle w:val="ConsNormal"/>
        <w:widowControl w:val="0"/>
        <w:ind w:firstLine="539"/>
        <w:contextualSpacing/>
        <w:jc w:val="both"/>
        <w:rPr>
          <w:b w:val="0"/>
          <w:bCs w:val="0"/>
          <w:color w:val="000000"/>
          <w:spacing w:val="2"/>
        </w:rPr>
        <w:pPrChange w:id="542" w:author="Ирина" w:date="2020-12-27T21:47:00Z">
          <w:pPr>
            <w:pStyle w:val="ConsNormal"/>
            <w:ind w:firstLine="539"/>
            <w:contextualSpacing/>
            <w:jc w:val="both"/>
          </w:pPr>
        </w:pPrChange>
      </w:pPr>
    </w:p>
    <w:p w14:paraId="62A67DD5" w14:textId="4F69A0B9" w:rsidR="0039177B" w:rsidRPr="00626A4C" w:rsidRDefault="0039177B" w:rsidP="00A567B6">
      <w:pPr>
        <w:pStyle w:val="ConsNormal"/>
        <w:widowControl w:val="0"/>
        <w:ind w:firstLine="539"/>
        <w:contextualSpacing/>
        <w:jc w:val="both"/>
        <w:rPr>
          <w:b w:val="0"/>
          <w:bCs w:val="0"/>
          <w:color w:val="000000"/>
          <w:spacing w:val="2"/>
        </w:rPr>
        <w:pPrChange w:id="543" w:author="Ирина" w:date="2020-12-27T21:47:00Z">
          <w:pPr>
            <w:pStyle w:val="ConsNormal"/>
            <w:ind w:firstLine="539"/>
            <w:contextualSpacing/>
            <w:jc w:val="both"/>
          </w:pPr>
        </w:pPrChange>
      </w:pPr>
      <w:r w:rsidRPr="00626A4C">
        <w:rPr>
          <w:b w:val="0"/>
          <w:bCs w:val="0"/>
          <w:color w:val="000000"/>
          <w:spacing w:val="2"/>
        </w:rPr>
        <w:t xml:space="preserve">Мы, нижеподписавшиеся, </w:t>
      </w:r>
    </w:p>
    <w:p w14:paraId="42A61FDC" w14:textId="77EE419C" w:rsidR="00EA690C" w:rsidRPr="00626A4C" w:rsidRDefault="0039177B" w:rsidP="00A567B6">
      <w:pPr>
        <w:widowControl w:val="0"/>
        <w:shd w:val="clear" w:color="auto" w:fill="FFFFFF"/>
        <w:ind w:right="-45" w:firstLine="539"/>
        <w:contextualSpacing/>
        <w:rPr>
          <w:szCs w:val="24"/>
        </w:rPr>
        <w:pPrChange w:id="544" w:author="Ирина" w:date="2020-12-27T21:47:00Z">
          <w:pPr>
            <w:shd w:val="clear" w:color="auto" w:fill="FFFFFF"/>
            <w:ind w:right="-45" w:firstLine="539"/>
            <w:contextualSpacing/>
          </w:pPr>
        </w:pPrChange>
      </w:pPr>
      <w:r w:rsidRPr="00626A4C">
        <w:rPr>
          <w:szCs w:val="24"/>
        </w:rPr>
        <w:t xml:space="preserve"> </w:t>
      </w:r>
      <w:r w:rsidRPr="00A10376">
        <w:rPr>
          <w:b/>
          <w:szCs w:val="24"/>
        </w:rPr>
        <w:t xml:space="preserve">Заказчик - </w:t>
      </w:r>
      <w:r w:rsidRPr="00A10376">
        <w:rPr>
          <w:szCs w:val="24"/>
        </w:rPr>
        <w:t>федеральное автономное учреждени</w:t>
      </w:r>
      <w:r w:rsidR="008E7F45">
        <w:rPr>
          <w:szCs w:val="24"/>
        </w:rPr>
        <w:t>е</w:t>
      </w:r>
      <w:r w:rsidRPr="00A10376">
        <w:rPr>
          <w:szCs w:val="24"/>
        </w:rPr>
        <w:t xml:space="preserve"> «</w:t>
      </w:r>
      <w:r w:rsidR="00174F35" w:rsidRPr="00A10376">
        <w:rPr>
          <w:szCs w:val="24"/>
        </w:rPr>
        <w:t>Проектная дирекция Министерства строительства</w:t>
      </w:r>
      <w:r w:rsidR="00174F35" w:rsidRPr="00626A4C">
        <w:rPr>
          <w:szCs w:val="24"/>
        </w:rPr>
        <w:t xml:space="preserve"> и жилищно-коммунального хозяйства Российской </w:t>
      </w:r>
      <w:proofErr w:type="gramStart"/>
      <w:r w:rsidR="00174F35" w:rsidRPr="00626A4C">
        <w:rPr>
          <w:szCs w:val="24"/>
        </w:rPr>
        <w:t>Федерации»</w:t>
      </w:r>
      <w:r w:rsidRPr="00626A4C">
        <w:rPr>
          <w:szCs w:val="24"/>
        </w:rPr>
        <w:t xml:space="preserve"> </w:t>
      </w:r>
      <w:r w:rsidR="009447BB">
        <w:rPr>
          <w:szCs w:val="24"/>
        </w:rPr>
        <w:t xml:space="preserve">  </w:t>
      </w:r>
      <w:proofErr w:type="gramEnd"/>
      <w:r w:rsidR="009447BB">
        <w:rPr>
          <w:szCs w:val="24"/>
        </w:rPr>
        <w:t xml:space="preserve">                             </w:t>
      </w:r>
      <w:r w:rsidRPr="00626A4C">
        <w:rPr>
          <w:szCs w:val="24"/>
        </w:rPr>
        <w:t>(ФАУ «</w:t>
      </w:r>
      <w:r w:rsidR="00174F35" w:rsidRPr="00626A4C">
        <w:rPr>
          <w:szCs w:val="24"/>
        </w:rPr>
        <w:t>Проектная дирекция Минстроя России»</w:t>
      </w:r>
      <w:r w:rsidRPr="00626A4C">
        <w:rPr>
          <w:szCs w:val="24"/>
        </w:rPr>
        <w:t xml:space="preserve">), в лице </w:t>
      </w:r>
      <w:r w:rsidR="00681F1F">
        <w:rPr>
          <w:szCs w:val="24"/>
        </w:rPr>
        <w:t xml:space="preserve">директора </w:t>
      </w:r>
      <w:r w:rsidR="00C80D98">
        <w:rPr>
          <w:szCs w:val="24"/>
        </w:rPr>
        <w:t>Зверевой Ольги Геннадьевны</w:t>
      </w:r>
      <w:r w:rsidRPr="00626A4C">
        <w:rPr>
          <w:szCs w:val="24"/>
        </w:rPr>
        <w:t>, действующе</w:t>
      </w:r>
      <w:r w:rsidR="00C80D98">
        <w:rPr>
          <w:szCs w:val="24"/>
        </w:rPr>
        <w:t>й</w:t>
      </w:r>
      <w:r w:rsidRPr="00626A4C">
        <w:rPr>
          <w:szCs w:val="24"/>
        </w:rPr>
        <w:t xml:space="preserve"> на основании</w:t>
      </w:r>
      <w:r w:rsidR="00C80D98">
        <w:rPr>
          <w:szCs w:val="24"/>
        </w:rPr>
        <w:t xml:space="preserve"> доверенности от 01.12.2020 ГПХ/____</w:t>
      </w:r>
      <w:r w:rsidRPr="00626A4C">
        <w:rPr>
          <w:szCs w:val="24"/>
        </w:rPr>
        <w:t xml:space="preserve">, </w:t>
      </w:r>
      <w:r w:rsidRPr="00626A4C">
        <w:rPr>
          <w:spacing w:val="-1"/>
          <w:szCs w:val="24"/>
        </w:rPr>
        <w:t xml:space="preserve">с другой </w:t>
      </w:r>
      <w:r w:rsidR="003A4C0D" w:rsidRPr="00626A4C">
        <w:rPr>
          <w:spacing w:val="-1"/>
          <w:szCs w:val="24"/>
        </w:rPr>
        <w:t>стороны</w:t>
      </w:r>
      <w:r w:rsidR="003A4C0D" w:rsidRPr="00626A4C">
        <w:rPr>
          <w:szCs w:val="24"/>
        </w:rPr>
        <w:t xml:space="preserve">, </w:t>
      </w:r>
      <w:r w:rsidR="00EA690C" w:rsidRPr="00626A4C">
        <w:rPr>
          <w:spacing w:val="8"/>
          <w:szCs w:val="24"/>
        </w:rPr>
        <w:t xml:space="preserve">составили </w:t>
      </w:r>
      <w:r w:rsidR="00EA690C" w:rsidRPr="00626A4C">
        <w:rPr>
          <w:szCs w:val="24"/>
        </w:rPr>
        <w:t xml:space="preserve">настоящий Акт оказанных услуг о нижеследующем:   </w:t>
      </w:r>
    </w:p>
    <w:p w14:paraId="7A211090" w14:textId="7A5E3512" w:rsidR="00EA690C" w:rsidRPr="00FF4D94" w:rsidRDefault="00EA690C" w:rsidP="00A567B6">
      <w:pPr>
        <w:pStyle w:val="a3"/>
        <w:widowControl w:val="0"/>
        <w:numPr>
          <w:ilvl w:val="0"/>
          <w:numId w:val="43"/>
        </w:numPr>
        <w:spacing w:after="14" w:line="249" w:lineRule="auto"/>
        <w:ind w:left="0" w:firstLine="709"/>
        <w:rPr>
          <w:bCs/>
          <w:szCs w:val="24"/>
        </w:rPr>
        <w:pPrChange w:id="545" w:author="Ирина" w:date="2020-12-27T21:47:00Z">
          <w:pPr>
            <w:pStyle w:val="a3"/>
            <w:numPr>
              <w:numId w:val="43"/>
            </w:numPr>
            <w:spacing w:after="14" w:line="249" w:lineRule="auto"/>
            <w:ind w:left="0" w:firstLine="709"/>
          </w:pPr>
        </w:pPrChange>
      </w:pPr>
      <w:r w:rsidRPr="00FF4D94">
        <w:rPr>
          <w:bCs/>
          <w:szCs w:val="24"/>
        </w:rPr>
        <w:t>Заказчик</w:t>
      </w:r>
      <w:r w:rsidRPr="00FF4D94">
        <w:rPr>
          <w:bCs/>
          <w:i/>
          <w:iCs/>
          <w:szCs w:val="24"/>
        </w:rPr>
        <w:t xml:space="preserve"> </w:t>
      </w:r>
      <w:r w:rsidR="003A1B88" w:rsidRPr="00FF4D94">
        <w:rPr>
          <w:bCs/>
          <w:szCs w:val="24"/>
        </w:rPr>
        <w:t>подтверждает, что услуги, указанные</w:t>
      </w:r>
      <w:r w:rsidRPr="00FF4D94">
        <w:rPr>
          <w:bCs/>
          <w:szCs w:val="24"/>
        </w:rPr>
        <w:t xml:space="preserve"> в п </w:t>
      </w:r>
      <w:r w:rsidR="008E7F45">
        <w:rPr>
          <w:bCs/>
          <w:szCs w:val="24"/>
        </w:rPr>
        <w:t>1</w:t>
      </w:r>
      <w:r w:rsidR="00931227" w:rsidRPr="00FF4D94">
        <w:rPr>
          <w:bCs/>
          <w:szCs w:val="24"/>
        </w:rPr>
        <w:t xml:space="preserve">.1 Договора от </w:t>
      </w:r>
      <w:r w:rsidR="00494203">
        <w:rPr>
          <w:bCs/>
          <w:szCs w:val="24"/>
        </w:rPr>
        <w:t xml:space="preserve">                             </w:t>
      </w:r>
      <w:proofErr w:type="gramStart"/>
      <w:r w:rsidR="00494203">
        <w:rPr>
          <w:bCs/>
          <w:szCs w:val="24"/>
        </w:rPr>
        <w:t xml:space="preserve">   </w:t>
      </w:r>
      <w:r w:rsidR="00931227" w:rsidRPr="00FF4D94">
        <w:rPr>
          <w:bCs/>
          <w:szCs w:val="24"/>
        </w:rPr>
        <w:t>«</w:t>
      </w:r>
      <w:proofErr w:type="gramEnd"/>
      <w:r w:rsidR="00D07E19">
        <w:rPr>
          <w:bCs/>
          <w:szCs w:val="24"/>
        </w:rPr>
        <w:t>01</w:t>
      </w:r>
      <w:r w:rsidR="00931227" w:rsidRPr="00FF4D94">
        <w:rPr>
          <w:bCs/>
          <w:szCs w:val="24"/>
        </w:rPr>
        <w:t xml:space="preserve">» </w:t>
      </w:r>
      <w:r w:rsidR="00C80D98">
        <w:rPr>
          <w:bCs/>
          <w:szCs w:val="24"/>
        </w:rPr>
        <w:t xml:space="preserve">декабря </w:t>
      </w:r>
      <w:r w:rsidR="00931227" w:rsidRPr="00FF4D94">
        <w:rPr>
          <w:bCs/>
          <w:szCs w:val="24"/>
        </w:rPr>
        <w:t>2020</w:t>
      </w:r>
      <w:r w:rsidRPr="00FF4D94">
        <w:rPr>
          <w:bCs/>
          <w:szCs w:val="24"/>
        </w:rPr>
        <w:t xml:space="preserve"> </w:t>
      </w:r>
      <w:r w:rsidR="00220512" w:rsidRPr="00FF4D94">
        <w:rPr>
          <w:bCs/>
          <w:szCs w:val="24"/>
        </w:rPr>
        <w:t>года №</w:t>
      </w:r>
      <w:r w:rsidR="00241EED">
        <w:rPr>
          <w:bCs/>
          <w:szCs w:val="24"/>
        </w:rPr>
        <w:t xml:space="preserve"> ГПХ/____</w:t>
      </w:r>
      <w:r w:rsidRPr="00FF4D94">
        <w:rPr>
          <w:bCs/>
          <w:szCs w:val="24"/>
        </w:rPr>
        <w:t xml:space="preserve"> оказаны надлежащим образом</w:t>
      </w:r>
      <w:r w:rsidR="00732B2A">
        <w:rPr>
          <w:bCs/>
          <w:szCs w:val="24"/>
        </w:rPr>
        <w:t xml:space="preserve"> и в </w:t>
      </w:r>
      <w:r w:rsidR="00732B2A" w:rsidRPr="00FF4D94">
        <w:rPr>
          <w:bCs/>
          <w:szCs w:val="24"/>
        </w:rPr>
        <w:t xml:space="preserve">следующем </w:t>
      </w:r>
      <w:r w:rsidR="00732B2A">
        <w:rPr>
          <w:bCs/>
          <w:szCs w:val="24"/>
        </w:rPr>
        <w:t>объеме:</w:t>
      </w:r>
    </w:p>
    <w:p w14:paraId="618555C1" w14:textId="77777777" w:rsidR="00FF4D94" w:rsidRDefault="00FF4D94" w:rsidP="00A567B6">
      <w:pPr>
        <w:pStyle w:val="a3"/>
        <w:widowControl w:val="0"/>
        <w:spacing w:after="14" w:line="249" w:lineRule="auto"/>
        <w:ind w:left="1069" w:firstLine="0"/>
        <w:rPr>
          <w:bCs/>
          <w:szCs w:val="24"/>
        </w:rPr>
        <w:pPrChange w:id="546" w:author="Ирина" w:date="2020-12-27T21:47:00Z">
          <w:pPr>
            <w:pStyle w:val="a3"/>
            <w:spacing w:after="14" w:line="249" w:lineRule="auto"/>
            <w:ind w:left="1069" w:firstLine="0"/>
          </w:pPr>
        </w:pPrChange>
      </w:pP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566"/>
        <w:gridCol w:w="5246"/>
        <w:gridCol w:w="1417"/>
        <w:gridCol w:w="2127"/>
      </w:tblGrid>
      <w:tr w:rsidR="00241EED" w14:paraId="1444DF1E" w14:textId="77777777" w:rsidTr="00494203">
        <w:tc>
          <w:tcPr>
            <w:tcW w:w="566" w:type="dxa"/>
          </w:tcPr>
          <w:p w14:paraId="5337A740" w14:textId="77777777" w:rsidR="00241EED" w:rsidRPr="009447BB" w:rsidRDefault="00241EED" w:rsidP="00A567B6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  <w:pPrChange w:id="547" w:author="Ирина" w:date="2020-12-27T21:47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  <w:r w:rsidRPr="009447BB">
              <w:rPr>
                <w:b/>
                <w:bCs/>
                <w:szCs w:val="24"/>
              </w:rPr>
              <w:t>№ п/п</w:t>
            </w:r>
          </w:p>
        </w:tc>
        <w:tc>
          <w:tcPr>
            <w:tcW w:w="5246" w:type="dxa"/>
          </w:tcPr>
          <w:p w14:paraId="19182FCC" w14:textId="77777777" w:rsidR="00241EED" w:rsidRDefault="00241EED" w:rsidP="00A567B6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  <w:pPrChange w:id="548" w:author="Ирина" w:date="2020-12-27T21:47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</w:p>
          <w:p w14:paraId="4FEE6E04" w14:textId="77777777" w:rsidR="00241EED" w:rsidRPr="009447BB" w:rsidRDefault="00241EED" w:rsidP="00A567B6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  <w:pPrChange w:id="549" w:author="Ирина" w:date="2020-12-27T21:47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  <w:r w:rsidRPr="009447BB">
              <w:rPr>
                <w:b/>
                <w:bCs/>
                <w:szCs w:val="24"/>
              </w:rPr>
              <w:t>Наименование услуги</w:t>
            </w:r>
          </w:p>
        </w:tc>
        <w:tc>
          <w:tcPr>
            <w:tcW w:w="1417" w:type="dxa"/>
          </w:tcPr>
          <w:p w14:paraId="1E766F32" w14:textId="77777777" w:rsidR="00241EED" w:rsidRDefault="00241EED" w:rsidP="00A567B6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  <w:pPrChange w:id="550" w:author="Ирина" w:date="2020-12-27T21:47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  <w:r>
              <w:rPr>
                <w:b/>
                <w:bCs/>
                <w:szCs w:val="24"/>
              </w:rPr>
              <w:t xml:space="preserve">Стоимость </w:t>
            </w:r>
          </w:p>
          <w:p w14:paraId="79036655" w14:textId="6F6C07DC" w:rsidR="00241EED" w:rsidRPr="009447BB" w:rsidRDefault="00241EED" w:rsidP="00A567B6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  <w:pPrChange w:id="551" w:author="Ирина" w:date="2020-12-27T21:47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  <w:r>
              <w:rPr>
                <w:b/>
                <w:bCs/>
                <w:szCs w:val="24"/>
              </w:rPr>
              <w:t>1 кв. м.</w:t>
            </w:r>
          </w:p>
        </w:tc>
        <w:tc>
          <w:tcPr>
            <w:tcW w:w="2127" w:type="dxa"/>
          </w:tcPr>
          <w:p w14:paraId="1CFF96B2" w14:textId="0276D42C" w:rsidR="00241EED" w:rsidRPr="009447BB" w:rsidRDefault="00494203" w:rsidP="00A567B6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/>
                <w:bCs/>
                <w:szCs w:val="24"/>
              </w:rPr>
              <w:pPrChange w:id="552" w:author="Ирина" w:date="2020-12-27T21:47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  <w:r>
              <w:rPr>
                <w:b/>
                <w:bCs/>
                <w:szCs w:val="24"/>
              </w:rPr>
              <w:t>Общая с</w:t>
            </w:r>
            <w:r w:rsidR="00241EED" w:rsidRPr="009447BB">
              <w:rPr>
                <w:b/>
                <w:bCs/>
                <w:szCs w:val="24"/>
              </w:rPr>
              <w:t>тоимость услуг</w:t>
            </w:r>
            <w:r w:rsidR="00241EED">
              <w:rPr>
                <w:b/>
                <w:bCs/>
                <w:szCs w:val="24"/>
              </w:rPr>
              <w:t>и, руб.</w:t>
            </w:r>
          </w:p>
        </w:tc>
      </w:tr>
      <w:tr w:rsidR="00241EED" w14:paraId="73CBBBD7" w14:textId="77777777" w:rsidTr="00494203">
        <w:trPr>
          <w:trHeight w:val="716"/>
        </w:trPr>
        <w:tc>
          <w:tcPr>
            <w:tcW w:w="566" w:type="dxa"/>
          </w:tcPr>
          <w:p w14:paraId="31303B12" w14:textId="4E076D8A" w:rsidR="00241EED" w:rsidRDefault="00241EED" w:rsidP="00A567B6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Cs/>
                <w:szCs w:val="24"/>
              </w:rPr>
              <w:pPrChange w:id="553" w:author="Ирина" w:date="2020-12-27T21:47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5246" w:type="dxa"/>
          </w:tcPr>
          <w:p w14:paraId="61FB1847" w14:textId="6F3DD13D" w:rsidR="00241EED" w:rsidRDefault="00241EED" w:rsidP="00A567B6">
            <w:pPr>
              <w:pStyle w:val="a3"/>
              <w:widowControl w:val="0"/>
              <w:spacing w:after="14" w:line="249" w:lineRule="auto"/>
              <w:ind w:left="0" w:firstLine="0"/>
              <w:rPr>
                <w:bCs/>
                <w:szCs w:val="24"/>
              </w:rPr>
              <w:pPrChange w:id="554" w:author="Ирина" w:date="2020-12-27T21:47:00Z">
                <w:pPr>
                  <w:pStyle w:val="a3"/>
                  <w:spacing w:after="14" w:line="249" w:lineRule="auto"/>
                  <w:ind w:left="0" w:firstLine="0"/>
                </w:pPr>
              </w:pPrChange>
            </w:pPr>
            <w:r>
              <w:rPr>
                <w:bCs/>
                <w:szCs w:val="24"/>
              </w:rPr>
              <w:t>Разовая уборка офисного помещения</w:t>
            </w:r>
            <w:r w:rsidR="00494203">
              <w:rPr>
                <w:bCs/>
                <w:szCs w:val="24"/>
              </w:rPr>
              <w:t xml:space="preserve">, общей площадью 324,9 </w:t>
            </w:r>
            <w:proofErr w:type="spellStart"/>
            <w:r w:rsidR="00494203">
              <w:rPr>
                <w:bCs/>
                <w:szCs w:val="24"/>
              </w:rPr>
              <w:t>кв.м</w:t>
            </w:r>
            <w:proofErr w:type="spellEnd"/>
            <w:r w:rsidR="00494203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</w:t>
            </w:r>
            <w:r w:rsidR="00494203">
              <w:rPr>
                <w:bCs/>
                <w:szCs w:val="24"/>
              </w:rPr>
              <w:t xml:space="preserve">по адресу: г. </w:t>
            </w:r>
            <w:proofErr w:type="gramStart"/>
            <w:r w:rsidR="00494203">
              <w:rPr>
                <w:bCs/>
                <w:szCs w:val="24"/>
              </w:rPr>
              <w:t xml:space="preserve">Москва,   </w:t>
            </w:r>
            <w:proofErr w:type="gramEnd"/>
            <w:r w:rsidR="00494203">
              <w:rPr>
                <w:bCs/>
                <w:szCs w:val="24"/>
              </w:rPr>
              <w:t xml:space="preserve">       ул. Садовая-Самотечная, д. 24/27</w:t>
            </w:r>
            <w:r w:rsidR="00B77136">
              <w:rPr>
                <w:bCs/>
                <w:szCs w:val="24"/>
              </w:rPr>
              <w:t xml:space="preserve"> за период с 01.12.2020 – 01.12.2020 г.</w:t>
            </w:r>
          </w:p>
          <w:p w14:paraId="2256EBB8" w14:textId="3CB7606D" w:rsidR="00494203" w:rsidRDefault="00494203" w:rsidP="00A567B6">
            <w:pPr>
              <w:pStyle w:val="a3"/>
              <w:widowControl w:val="0"/>
              <w:spacing w:after="14" w:line="249" w:lineRule="auto"/>
              <w:ind w:left="0" w:firstLine="0"/>
              <w:rPr>
                <w:bCs/>
                <w:szCs w:val="24"/>
              </w:rPr>
              <w:pPrChange w:id="555" w:author="Ирина" w:date="2020-12-27T21:47:00Z">
                <w:pPr>
                  <w:pStyle w:val="a3"/>
                  <w:spacing w:after="14" w:line="249" w:lineRule="auto"/>
                  <w:ind w:left="0" w:firstLine="0"/>
                </w:pPr>
              </w:pPrChange>
            </w:pPr>
          </w:p>
        </w:tc>
        <w:tc>
          <w:tcPr>
            <w:tcW w:w="1417" w:type="dxa"/>
          </w:tcPr>
          <w:p w14:paraId="275E2AE9" w14:textId="77777777" w:rsidR="00494203" w:rsidRDefault="00494203" w:rsidP="00A567B6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Cs/>
                <w:szCs w:val="24"/>
              </w:rPr>
              <w:pPrChange w:id="556" w:author="Ирина" w:date="2020-12-27T21:47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</w:p>
          <w:p w14:paraId="65009B58" w14:textId="78DF3E19" w:rsidR="00241EED" w:rsidRDefault="00241EED" w:rsidP="00A567B6">
            <w:pPr>
              <w:pStyle w:val="a3"/>
              <w:widowControl w:val="0"/>
              <w:spacing w:after="14" w:line="249" w:lineRule="auto"/>
              <w:ind w:left="0" w:firstLine="0"/>
              <w:jc w:val="center"/>
              <w:rPr>
                <w:bCs/>
                <w:szCs w:val="24"/>
              </w:rPr>
              <w:pPrChange w:id="557" w:author="Ирина" w:date="2020-12-27T21:47:00Z">
                <w:pPr>
                  <w:pStyle w:val="a3"/>
                  <w:spacing w:after="14" w:line="249" w:lineRule="auto"/>
                  <w:ind w:left="0" w:firstLine="0"/>
                  <w:jc w:val="center"/>
                </w:pPr>
              </w:pPrChange>
            </w:pPr>
            <w:r>
              <w:rPr>
                <w:bCs/>
                <w:szCs w:val="24"/>
              </w:rPr>
              <w:t>300,00</w:t>
            </w:r>
          </w:p>
        </w:tc>
        <w:tc>
          <w:tcPr>
            <w:tcW w:w="2127" w:type="dxa"/>
          </w:tcPr>
          <w:p w14:paraId="01E9721F" w14:textId="1279C82A" w:rsidR="00241EED" w:rsidRDefault="00241EED" w:rsidP="00A567B6">
            <w:pPr>
              <w:pStyle w:val="a3"/>
              <w:widowControl w:val="0"/>
              <w:spacing w:after="14" w:line="249" w:lineRule="auto"/>
              <w:ind w:left="0" w:firstLine="0"/>
              <w:rPr>
                <w:bCs/>
                <w:szCs w:val="24"/>
              </w:rPr>
              <w:pPrChange w:id="558" w:author="Ирина" w:date="2020-12-27T21:47:00Z">
                <w:pPr>
                  <w:pStyle w:val="a3"/>
                  <w:spacing w:after="14" w:line="249" w:lineRule="auto"/>
                  <w:ind w:left="0" w:firstLine="0"/>
                </w:pPr>
              </w:pPrChange>
            </w:pPr>
          </w:p>
          <w:p w14:paraId="2B428102" w14:textId="413E0E07" w:rsidR="00241EED" w:rsidRPr="00241EED" w:rsidRDefault="00241EED" w:rsidP="00A567B6">
            <w:pPr>
              <w:widowControl w:val="0"/>
              <w:jc w:val="center"/>
              <w:pPrChange w:id="559" w:author="Ирина" w:date="2020-12-27T21:47:00Z">
                <w:pPr>
                  <w:jc w:val="center"/>
                </w:pPr>
              </w:pPrChange>
            </w:pPr>
            <w:r>
              <w:t>97 470,00</w:t>
            </w:r>
          </w:p>
        </w:tc>
      </w:tr>
    </w:tbl>
    <w:p w14:paraId="69F22A3B" w14:textId="77777777" w:rsidR="009447BB" w:rsidRPr="00FF4D94" w:rsidRDefault="009447BB" w:rsidP="00A567B6">
      <w:pPr>
        <w:pStyle w:val="a3"/>
        <w:widowControl w:val="0"/>
        <w:spacing w:after="14" w:line="249" w:lineRule="auto"/>
        <w:ind w:left="1069" w:firstLine="0"/>
        <w:rPr>
          <w:bCs/>
          <w:szCs w:val="24"/>
        </w:rPr>
        <w:pPrChange w:id="560" w:author="Ирина" w:date="2020-12-27T21:47:00Z">
          <w:pPr>
            <w:pStyle w:val="a3"/>
            <w:spacing w:after="14" w:line="249" w:lineRule="auto"/>
            <w:ind w:left="1069" w:firstLine="0"/>
          </w:pPr>
        </w:pPrChange>
      </w:pPr>
    </w:p>
    <w:p w14:paraId="0A4B0569" w14:textId="1783FA06" w:rsidR="003A1B88" w:rsidRPr="00626A4C" w:rsidRDefault="00EA690C" w:rsidP="00A567B6">
      <w:pPr>
        <w:widowControl w:val="0"/>
        <w:tabs>
          <w:tab w:val="left" w:pos="567"/>
        </w:tabs>
        <w:spacing w:after="14" w:line="249" w:lineRule="auto"/>
        <w:ind w:firstLine="709"/>
        <w:contextualSpacing/>
        <w:rPr>
          <w:szCs w:val="24"/>
        </w:rPr>
        <w:pPrChange w:id="561" w:author="Ирина" w:date="2020-12-27T21:47:00Z">
          <w:pPr>
            <w:tabs>
              <w:tab w:val="left" w:pos="567"/>
            </w:tabs>
            <w:spacing w:after="14" w:line="249" w:lineRule="auto"/>
            <w:ind w:firstLine="709"/>
            <w:contextualSpacing/>
          </w:pPr>
        </w:pPrChange>
      </w:pPr>
      <w:r w:rsidRPr="00626A4C">
        <w:rPr>
          <w:bCs/>
          <w:spacing w:val="8"/>
          <w:szCs w:val="24"/>
        </w:rPr>
        <w:t xml:space="preserve">2. </w:t>
      </w:r>
      <w:r w:rsidR="00732B2A">
        <w:rPr>
          <w:bCs/>
          <w:spacing w:val="8"/>
          <w:szCs w:val="24"/>
        </w:rPr>
        <w:t>Общая сумма по Договору</w:t>
      </w:r>
      <w:r w:rsidR="00494203">
        <w:rPr>
          <w:bCs/>
          <w:spacing w:val="8"/>
          <w:szCs w:val="24"/>
        </w:rPr>
        <w:t xml:space="preserve"> к перечислению</w:t>
      </w:r>
      <w:r w:rsidRPr="00626A4C">
        <w:rPr>
          <w:bCs/>
          <w:spacing w:val="8"/>
          <w:szCs w:val="24"/>
        </w:rPr>
        <w:t xml:space="preserve"> </w:t>
      </w:r>
      <w:r w:rsidR="00220512" w:rsidRPr="00626A4C">
        <w:rPr>
          <w:bCs/>
          <w:spacing w:val="8"/>
          <w:szCs w:val="24"/>
        </w:rPr>
        <w:t>состав</w:t>
      </w:r>
      <w:r w:rsidR="00FF4D94">
        <w:rPr>
          <w:bCs/>
          <w:spacing w:val="8"/>
          <w:szCs w:val="24"/>
        </w:rPr>
        <w:t>ила</w:t>
      </w:r>
      <w:r w:rsidR="00220512" w:rsidRPr="00626A4C">
        <w:rPr>
          <w:bCs/>
          <w:spacing w:val="8"/>
          <w:szCs w:val="24"/>
        </w:rPr>
        <w:t xml:space="preserve"> </w:t>
      </w:r>
      <w:r w:rsidR="00494203">
        <w:rPr>
          <w:b/>
          <w:szCs w:val="24"/>
        </w:rPr>
        <w:t>97 470</w:t>
      </w:r>
      <w:del w:id="562" w:author="Ирина" w:date="2020-12-27T21:46:00Z">
        <w:r w:rsidR="00494203" w:rsidDel="00556B78">
          <w:rPr>
            <w:b/>
            <w:szCs w:val="24"/>
          </w:rPr>
          <w:delText>,00</w:delText>
        </w:r>
      </w:del>
      <w:r w:rsidR="00494203">
        <w:rPr>
          <w:b/>
          <w:szCs w:val="24"/>
        </w:rPr>
        <w:t xml:space="preserve"> (Девяносто семь тысяч четыреста семьдесят) </w:t>
      </w:r>
      <w:r w:rsidR="00494203" w:rsidRPr="00494203">
        <w:rPr>
          <w:szCs w:val="24"/>
        </w:rPr>
        <w:t>руб</w:t>
      </w:r>
      <w:r w:rsidR="003A1B88" w:rsidRPr="00494203">
        <w:rPr>
          <w:szCs w:val="24"/>
        </w:rPr>
        <w:t>л</w:t>
      </w:r>
      <w:r w:rsidR="005F1051">
        <w:rPr>
          <w:szCs w:val="24"/>
        </w:rPr>
        <w:t>ей</w:t>
      </w:r>
      <w:r w:rsidR="003A1B88" w:rsidRPr="00626A4C">
        <w:rPr>
          <w:szCs w:val="24"/>
        </w:rPr>
        <w:t xml:space="preserve"> 00 копеек</w:t>
      </w:r>
      <w:r w:rsidR="005F1051">
        <w:rPr>
          <w:szCs w:val="24"/>
        </w:rPr>
        <w:t>.</w:t>
      </w:r>
      <w:r w:rsidR="003A1B88" w:rsidRPr="00626A4C">
        <w:rPr>
          <w:szCs w:val="24"/>
        </w:rPr>
        <w:t xml:space="preserve"> </w:t>
      </w:r>
    </w:p>
    <w:p w14:paraId="5E125660" w14:textId="40AACBE8" w:rsidR="00EA690C" w:rsidRPr="00626A4C" w:rsidRDefault="003A1B88" w:rsidP="00A567B6">
      <w:pPr>
        <w:widowControl w:val="0"/>
        <w:tabs>
          <w:tab w:val="left" w:pos="567"/>
        </w:tabs>
        <w:spacing w:after="14" w:line="249" w:lineRule="auto"/>
        <w:ind w:firstLine="709"/>
        <w:contextualSpacing/>
        <w:rPr>
          <w:bCs/>
          <w:szCs w:val="24"/>
        </w:rPr>
        <w:pPrChange w:id="563" w:author="Ирина" w:date="2020-12-27T21:47:00Z">
          <w:pPr>
            <w:tabs>
              <w:tab w:val="left" w:pos="567"/>
            </w:tabs>
            <w:spacing w:after="14" w:line="249" w:lineRule="auto"/>
            <w:ind w:firstLine="709"/>
            <w:contextualSpacing/>
          </w:pPr>
        </w:pPrChange>
      </w:pPr>
      <w:r w:rsidRPr="00626A4C">
        <w:rPr>
          <w:szCs w:val="24"/>
        </w:rPr>
        <w:t>3</w:t>
      </w:r>
      <w:r w:rsidR="00EA690C" w:rsidRPr="00626A4C">
        <w:rPr>
          <w:szCs w:val="24"/>
        </w:rPr>
        <w:t xml:space="preserve">. </w:t>
      </w:r>
      <w:r w:rsidR="00EA690C" w:rsidRPr="00626A4C">
        <w:rPr>
          <w:bCs/>
          <w:szCs w:val="24"/>
        </w:rPr>
        <w:t>Настоящий Акт</w:t>
      </w:r>
      <w:r w:rsidR="00E04904" w:rsidRPr="00626A4C">
        <w:rPr>
          <w:szCs w:val="24"/>
        </w:rPr>
        <w:t xml:space="preserve"> оказанных услуг</w:t>
      </w:r>
      <w:r w:rsidR="00EA690C" w:rsidRPr="00626A4C">
        <w:rPr>
          <w:bCs/>
          <w:szCs w:val="24"/>
        </w:rPr>
        <w:t xml:space="preserve"> служит основанием для проведения взаимных расчетов Сторон.</w:t>
      </w:r>
    </w:p>
    <w:p w14:paraId="00887D1E" w14:textId="63BB12A3" w:rsidR="00EA690C" w:rsidRPr="00626A4C" w:rsidRDefault="00494203" w:rsidP="00A567B6">
      <w:pPr>
        <w:widowControl w:val="0"/>
        <w:tabs>
          <w:tab w:val="left" w:pos="567"/>
        </w:tabs>
        <w:spacing w:after="14" w:line="249" w:lineRule="auto"/>
        <w:ind w:firstLine="709"/>
        <w:contextualSpacing/>
        <w:rPr>
          <w:bCs/>
          <w:szCs w:val="24"/>
        </w:rPr>
        <w:pPrChange w:id="564" w:author="Ирина" w:date="2020-12-27T21:47:00Z">
          <w:pPr>
            <w:tabs>
              <w:tab w:val="left" w:pos="567"/>
            </w:tabs>
            <w:spacing w:after="14" w:line="249" w:lineRule="auto"/>
            <w:ind w:firstLine="709"/>
            <w:contextualSpacing/>
          </w:pPr>
        </w:pPrChange>
      </w:pPr>
      <w:r>
        <w:rPr>
          <w:bCs/>
          <w:szCs w:val="24"/>
        </w:rPr>
        <w:t>4</w:t>
      </w:r>
      <w:r w:rsidR="00EA690C" w:rsidRPr="00626A4C">
        <w:rPr>
          <w:bCs/>
          <w:szCs w:val="24"/>
        </w:rPr>
        <w:t xml:space="preserve">. После подписания Акта </w:t>
      </w:r>
      <w:r w:rsidR="00681F1F">
        <w:rPr>
          <w:bCs/>
          <w:szCs w:val="24"/>
        </w:rPr>
        <w:t>оказанных</w:t>
      </w:r>
      <w:r w:rsidR="00EA690C" w:rsidRPr="00626A4C">
        <w:rPr>
          <w:bCs/>
          <w:szCs w:val="24"/>
        </w:rPr>
        <w:t xml:space="preserve"> услуг Стороны претензий друг к другу по выполнению Договора не имеют. </w:t>
      </w:r>
    </w:p>
    <w:p w14:paraId="0F348C04" w14:textId="0FF30E68" w:rsidR="00DF3632" w:rsidRPr="00626A4C" w:rsidRDefault="00494203" w:rsidP="00A567B6">
      <w:pPr>
        <w:widowControl w:val="0"/>
        <w:tabs>
          <w:tab w:val="left" w:pos="567"/>
        </w:tabs>
        <w:spacing w:after="14" w:line="249" w:lineRule="auto"/>
        <w:ind w:firstLine="709"/>
        <w:contextualSpacing/>
        <w:rPr>
          <w:bCs/>
          <w:i/>
          <w:iCs/>
          <w:szCs w:val="24"/>
        </w:rPr>
        <w:pPrChange w:id="565" w:author="Ирина" w:date="2020-12-27T21:47:00Z">
          <w:pPr>
            <w:tabs>
              <w:tab w:val="left" w:pos="567"/>
            </w:tabs>
            <w:spacing w:after="14" w:line="249" w:lineRule="auto"/>
            <w:ind w:firstLine="709"/>
            <w:contextualSpacing/>
          </w:pPr>
        </w:pPrChange>
      </w:pPr>
      <w:r>
        <w:rPr>
          <w:bCs/>
          <w:szCs w:val="24"/>
        </w:rPr>
        <w:t>5</w:t>
      </w:r>
      <w:r w:rsidR="00EA690C" w:rsidRPr="00626A4C">
        <w:rPr>
          <w:bCs/>
          <w:szCs w:val="24"/>
        </w:rPr>
        <w:t>. Настоящий Акт</w:t>
      </w:r>
      <w:r w:rsidR="00E04904" w:rsidRPr="00626A4C">
        <w:rPr>
          <w:bCs/>
          <w:szCs w:val="24"/>
        </w:rPr>
        <w:t xml:space="preserve"> </w:t>
      </w:r>
      <w:r w:rsidR="00E04904" w:rsidRPr="00626A4C">
        <w:rPr>
          <w:szCs w:val="24"/>
        </w:rPr>
        <w:t>оказанных услуг</w:t>
      </w:r>
      <w:r w:rsidR="00EA690C" w:rsidRPr="00626A4C">
        <w:rPr>
          <w:bCs/>
          <w:szCs w:val="24"/>
        </w:rPr>
        <w:t xml:space="preserve"> составлен в 2 (</w:t>
      </w:r>
      <w:ins w:id="566" w:author="Ирина" w:date="2020-12-27T21:46:00Z">
        <w:r w:rsidR="00556B78">
          <w:rPr>
            <w:bCs/>
            <w:szCs w:val="24"/>
          </w:rPr>
          <w:t>Д</w:t>
        </w:r>
      </w:ins>
      <w:del w:id="567" w:author="Ирина" w:date="2020-12-27T21:46:00Z">
        <w:r w:rsidR="00EA690C" w:rsidRPr="00626A4C" w:rsidDel="00556B78">
          <w:rPr>
            <w:bCs/>
            <w:szCs w:val="24"/>
          </w:rPr>
          <w:delText>д</w:delText>
        </w:r>
      </w:del>
      <w:r w:rsidR="00EA690C" w:rsidRPr="00626A4C">
        <w:rPr>
          <w:bCs/>
          <w:szCs w:val="24"/>
        </w:rPr>
        <w:t xml:space="preserve">вух) экземплярах, имеющих равную юридическую силу, один из которых находится у Исполнителя, второй </w:t>
      </w:r>
      <w:r w:rsidR="003140A3" w:rsidRPr="00626A4C">
        <w:rPr>
          <w:bCs/>
          <w:szCs w:val="24"/>
        </w:rPr>
        <w:t>–</w:t>
      </w:r>
      <w:r w:rsidR="00EA690C" w:rsidRPr="00626A4C">
        <w:rPr>
          <w:bCs/>
          <w:szCs w:val="24"/>
        </w:rPr>
        <w:t xml:space="preserve"> </w:t>
      </w:r>
      <w:r w:rsidR="003140A3" w:rsidRPr="00626A4C">
        <w:rPr>
          <w:bCs/>
          <w:szCs w:val="24"/>
        </w:rPr>
        <w:t>у </w:t>
      </w:r>
      <w:r w:rsidR="00EA690C" w:rsidRPr="00626A4C">
        <w:rPr>
          <w:bCs/>
          <w:szCs w:val="24"/>
        </w:rPr>
        <w:t>Заказчика</w:t>
      </w:r>
      <w:r w:rsidR="00EA690C" w:rsidRPr="00626A4C">
        <w:rPr>
          <w:bCs/>
          <w:i/>
          <w:iCs/>
          <w:szCs w:val="24"/>
        </w:rPr>
        <w:t>.</w:t>
      </w:r>
    </w:p>
    <w:p w14:paraId="6DEC3E0F" w14:textId="77777777" w:rsidR="00DF3632" w:rsidRPr="00626A4C" w:rsidRDefault="00DF3632" w:rsidP="00A567B6">
      <w:pPr>
        <w:widowControl w:val="0"/>
        <w:spacing w:after="0" w:line="240" w:lineRule="auto"/>
        <w:ind w:firstLine="0"/>
        <w:jc w:val="left"/>
        <w:rPr>
          <w:rFonts w:eastAsia="Batang"/>
          <w:color w:val="auto"/>
          <w:szCs w:val="24"/>
          <w:lang w:eastAsia="ko-KR"/>
        </w:rPr>
        <w:pPrChange w:id="568" w:author="Ирина" w:date="2020-12-27T21:47:00Z">
          <w:pPr>
            <w:spacing w:after="0" w:line="240" w:lineRule="auto"/>
            <w:ind w:firstLine="0"/>
            <w:jc w:val="left"/>
          </w:pPr>
        </w:pPrChange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385"/>
        <w:gridCol w:w="4829"/>
        <w:gridCol w:w="992"/>
      </w:tblGrid>
      <w:tr w:rsidR="00DF3632" w:rsidRPr="00626A4C" w14:paraId="09AB37DC" w14:textId="77777777" w:rsidTr="00FC34BB">
        <w:tc>
          <w:tcPr>
            <w:tcW w:w="4385" w:type="dxa"/>
            <w:shd w:val="clear" w:color="auto" w:fill="auto"/>
          </w:tcPr>
          <w:p w14:paraId="16CBD29A" w14:textId="4E7EAAF3" w:rsidR="00DE28AE" w:rsidRPr="000E298F" w:rsidRDefault="00DE28AE" w:rsidP="00A567B6">
            <w:pPr>
              <w:widowControl w:val="0"/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  <w:pPrChange w:id="569" w:author="Ирина" w:date="2020-12-27T21:47:00Z">
                <w:pPr>
                  <w:spacing w:after="0" w:line="240" w:lineRule="auto"/>
                  <w:ind w:firstLine="0"/>
                  <w:jc w:val="center"/>
                </w:pPr>
              </w:pPrChange>
            </w:pPr>
          </w:p>
        </w:tc>
        <w:tc>
          <w:tcPr>
            <w:tcW w:w="4829" w:type="dxa"/>
            <w:shd w:val="clear" w:color="auto" w:fill="auto"/>
          </w:tcPr>
          <w:p w14:paraId="245B0B21" w14:textId="77777777" w:rsidR="00DF3632" w:rsidRPr="000E298F" w:rsidRDefault="00DF3632" w:rsidP="00A567B6">
            <w:pPr>
              <w:widowControl w:val="0"/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  <w:pPrChange w:id="570" w:author="Ирина" w:date="2020-12-27T21:47:00Z">
                <w:pPr>
                  <w:spacing w:after="0" w:line="240" w:lineRule="auto"/>
                  <w:ind w:firstLine="0"/>
                  <w:jc w:val="center"/>
                </w:pPr>
              </w:pPrChange>
            </w:pPr>
          </w:p>
        </w:tc>
        <w:tc>
          <w:tcPr>
            <w:tcW w:w="992" w:type="dxa"/>
            <w:shd w:val="clear" w:color="auto" w:fill="auto"/>
          </w:tcPr>
          <w:p w14:paraId="53C6B8C5" w14:textId="1690AE56" w:rsidR="00DF3632" w:rsidRPr="00626A4C" w:rsidRDefault="00DF3632" w:rsidP="00A567B6">
            <w:pPr>
              <w:widowControl w:val="0"/>
              <w:spacing w:after="0" w:line="240" w:lineRule="auto"/>
              <w:ind w:firstLine="0"/>
              <w:jc w:val="center"/>
              <w:rPr>
                <w:b/>
                <w:color w:val="auto"/>
                <w:szCs w:val="24"/>
              </w:rPr>
              <w:pPrChange w:id="571" w:author="Ирина" w:date="2020-12-27T21:47:00Z">
                <w:pPr>
                  <w:spacing w:after="0" w:line="240" w:lineRule="auto"/>
                  <w:ind w:firstLine="0"/>
                  <w:jc w:val="center"/>
                </w:pPr>
              </w:pPrChange>
            </w:pPr>
          </w:p>
        </w:tc>
      </w:tr>
      <w:tr w:rsidR="00494203" w:rsidRPr="00626A4C" w14:paraId="712C6ED1" w14:textId="77777777" w:rsidTr="00FC34BB">
        <w:trPr>
          <w:trHeight w:val="525"/>
        </w:trPr>
        <w:tc>
          <w:tcPr>
            <w:tcW w:w="4385" w:type="dxa"/>
            <w:shd w:val="clear" w:color="auto" w:fill="auto"/>
          </w:tcPr>
          <w:p w14:paraId="088AA1AE" w14:textId="685BED4B" w:rsidR="00494203" w:rsidRPr="00626A4C" w:rsidRDefault="00494203" w:rsidP="00A567B6">
            <w:pPr>
              <w:widowControl w:val="0"/>
              <w:spacing w:after="0" w:line="240" w:lineRule="auto"/>
              <w:ind w:firstLine="0"/>
              <w:jc w:val="left"/>
              <w:rPr>
                <w:color w:val="000000" w:themeColor="text1"/>
                <w:szCs w:val="24"/>
              </w:rPr>
              <w:pPrChange w:id="572" w:author="Ирина" w:date="2020-12-27T21:47:00Z">
                <w:pPr>
                  <w:spacing w:after="0" w:line="240" w:lineRule="auto"/>
                  <w:ind w:firstLine="0"/>
                  <w:jc w:val="left"/>
                </w:pPr>
              </w:pPrChange>
            </w:pPr>
            <w:r>
              <w:rPr>
                <w:b/>
                <w:sz w:val="22"/>
              </w:rPr>
              <w:t>Заказчик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4829" w:type="dxa"/>
            <w:shd w:val="clear" w:color="auto" w:fill="auto"/>
          </w:tcPr>
          <w:p w14:paraId="496950E0" w14:textId="29AB345C" w:rsidR="00494203" w:rsidRPr="00626A4C" w:rsidRDefault="00494203" w:rsidP="00A567B6">
            <w:pPr>
              <w:widowControl w:val="0"/>
              <w:spacing w:after="0" w:line="240" w:lineRule="auto"/>
              <w:ind w:firstLine="0"/>
              <w:rPr>
                <w:color w:val="auto"/>
                <w:szCs w:val="24"/>
                <w:lang w:val="en-GB"/>
              </w:rPr>
              <w:pPrChange w:id="573" w:author="Ирина" w:date="2020-12-27T21:47:00Z">
                <w:pPr>
                  <w:spacing w:after="0" w:line="240" w:lineRule="auto"/>
                  <w:ind w:firstLine="0"/>
                </w:pPr>
              </w:pPrChange>
            </w:pPr>
            <w:r>
              <w:rPr>
                <w:b/>
                <w:sz w:val="22"/>
              </w:rPr>
              <w:t>Исполнитель</w:t>
            </w:r>
            <w:r w:rsidRPr="00825E86">
              <w:rPr>
                <w:b/>
                <w:sz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685071D9" w14:textId="477CE2E6" w:rsidR="00494203" w:rsidRPr="00626A4C" w:rsidRDefault="00494203" w:rsidP="00A567B6">
            <w:pPr>
              <w:widowControl w:val="0"/>
              <w:spacing w:after="0" w:line="240" w:lineRule="auto"/>
              <w:ind w:firstLine="0"/>
              <w:jc w:val="left"/>
              <w:rPr>
                <w:color w:val="auto"/>
                <w:szCs w:val="24"/>
              </w:rPr>
              <w:pPrChange w:id="574" w:author="Ирина" w:date="2020-12-27T21:47:00Z">
                <w:pPr>
                  <w:spacing w:after="0" w:line="240" w:lineRule="auto"/>
                  <w:ind w:firstLine="0"/>
                  <w:jc w:val="left"/>
                </w:pPr>
              </w:pPrChange>
            </w:pPr>
          </w:p>
        </w:tc>
      </w:tr>
      <w:tr w:rsidR="00494203" w:rsidRPr="00626A4C" w14:paraId="0268D289" w14:textId="77777777" w:rsidTr="00FC34BB">
        <w:trPr>
          <w:trHeight w:val="525"/>
        </w:trPr>
        <w:tc>
          <w:tcPr>
            <w:tcW w:w="4385" w:type="dxa"/>
            <w:shd w:val="clear" w:color="auto" w:fill="auto"/>
          </w:tcPr>
          <w:p w14:paraId="2804664B" w14:textId="77777777" w:rsidR="00494203" w:rsidRPr="00825E86" w:rsidRDefault="00494203" w:rsidP="00A567B6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  <w:pPrChange w:id="575" w:author="Ирина" w:date="2020-12-27T21:47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</w:p>
          <w:p w14:paraId="4BD51FEA" w14:textId="77777777" w:rsidR="00494203" w:rsidRPr="00825E86" w:rsidRDefault="00494203" w:rsidP="00A567B6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b/>
                <w:color w:val="000000" w:themeColor="text1"/>
                <w:sz w:val="22"/>
              </w:rPr>
              <w:pPrChange w:id="576" w:author="Ирина" w:date="2020-12-27T21:47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  <w:r>
              <w:rPr>
                <w:b/>
                <w:color w:val="000000" w:themeColor="text1"/>
                <w:sz w:val="22"/>
              </w:rPr>
              <w:t>Заместитель</w:t>
            </w:r>
            <w:r w:rsidRPr="00825E86">
              <w:rPr>
                <w:b/>
                <w:color w:val="000000" w:themeColor="text1"/>
                <w:sz w:val="22"/>
              </w:rPr>
              <w:t xml:space="preserve"> директор</w:t>
            </w:r>
            <w:r>
              <w:rPr>
                <w:b/>
                <w:color w:val="000000" w:themeColor="text1"/>
                <w:sz w:val="22"/>
              </w:rPr>
              <w:t>а</w:t>
            </w:r>
          </w:p>
          <w:p w14:paraId="4A363796" w14:textId="77777777" w:rsidR="00494203" w:rsidRPr="00825E86" w:rsidRDefault="00494203" w:rsidP="00A567B6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  <w:pPrChange w:id="577" w:author="Ирина" w:date="2020-12-27T21:47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</w:p>
          <w:p w14:paraId="1CFF5EB2" w14:textId="77777777" w:rsidR="00494203" w:rsidRPr="00825E86" w:rsidRDefault="00494203" w:rsidP="00A567B6">
            <w:pPr>
              <w:widowControl w:val="0"/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hanging="426"/>
              <w:rPr>
                <w:color w:val="000000" w:themeColor="text1"/>
                <w:sz w:val="22"/>
              </w:rPr>
              <w:pPrChange w:id="578" w:author="Ирина" w:date="2020-12-27T21:47:00Z">
                <w:pPr>
                  <w:tabs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hanging="426"/>
                </w:pPr>
              </w:pPrChange>
            </w:pPr>
          </w:p>
          <w:p w14:paraId="46147254" w14:textId="0BE0870B" w:rsidR="00494203" w:rsidRPr="00626A4C" w:rsidRDefault="00494203" w:rsidP="00A567B6">
            <w:pPr>
              <w:widowControl w:val="0"/>
              <w:spacing w:after="0" w:line="240" w:lineRule="auto"/>
              <w:ind w:firstLine="0"/>
              <w:rPr>
                <w:color w:val="auto"/>
                <w:szCs w:val="24"/>
              </w:rPr>
              <w:pPrChange w:id="579" w:author="Ирина" w:date="2020-12-27T21:47:00Z">
                <w:pPr>
                  <w:spacing w:after="0" w:line="240" w:lineRule="auto"/>
                  <w:ind w:firstLine="0"/>
                </w:pPr>
              </w:pPrChange>
            </w:pPr>
            <w:r w:rsidRPr="00825E86">
              <w:rPr>
                <w:b/>
                <w:color w:val="000000" w:themeColor="text1"/>
                <w:sz w:val="22"/>
              </w:rPr>
              <w:t>_________________/</w:t>
            </w:r>
            <w:r>
              <w:rPr>
                <w:b/>
                <w:color w:val="000000" w:themeColor="text1"/>
                <w:sz w:val="22"/>
              </w:rPr>
              <w:t>О.Г. Зверева</w:t>
            </w:r>
            <w:r w:rsidRPr="00825E86">
              <w:rPr>
                <w:b/>
                <w:color w:val="000000" w:themeColor="text1"/>
                <w:sz w:val="22"/>
              </w:rPr>
              <w:t>/</w:t>
            </w:r>
            <w:r w:rsidRPr="00825E86">
              <w:rPr>
                <w:b/>
                <w:color w:val="000000" w:themeColor="text1"/>
                <w:sz w:val="22"/>
              </w:rPr>
              <w:tab/>
            </w:r>
          </w:p>
        </w:tc>
        <w:tc>
          <w:tcPr>
            <w:tcW w:w="4829" w:type="dxa"/>
            <w:shd w:val="clear" w:color="auto" w:fill="auto"/>
          </w:tcPr>
          <w:p w14:paraId="3FA96333" w14:textId="77777777" w:rsidR="00494203" w:rsidRPr="00825E86" w:rsidRDefault="00494203" w:rsidP="00A567B6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b/>
                <w:color w:val="000000" w:themeColor="text1"/>
                <w:sz w:val="22"/>
              </w:rPr>
              <w:pPrChange w:id="580" w:author="Ирина" w:date="2020-12-27T21:47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rightChars="-2" w:right="-5" w:hanging="426"/>
                </w:pPr>
              </w:pPrChange>
            </w:pPr>
          </w:p>
          <w:p w14:paraId="604F69D3" w14:textId="77777777" w:rsidR="00494203" w:rsidRPr="00825E86" w:rsidRDefault="00494203" w:rsidP="00A567B6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  <w:pPrChange w:id="581" w:author="Ирина" w:date="2020-12-27T21:47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rightChars="-2" w:right="-5"/>
                </w:pPr>
              </w:pPrChange>
            </w:pPr>
          </w:p>
          <w:p w14:paraId="619BBCBC" w14:textId="77777777" w:rsidR="00494203" w:rsidRPr="00825E86" w:rsidRDefault="00494203" w:rsidP="00A567B6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rightChars="-2" w:right="-5"/>
              <w:rPr>
                <w:b/>
                <w:color w:val="000000" w:themeColor="text1"/>
                <w:sz w:val="22"/>
              </w:rPr>
              <w:pPrChange w:id="582" w:author="Ирина" w:date="2020-12-27T21:47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rightChars="-2" w:right="-5"/>
                </w:pPr>
              </w:pPrChange>
            </w:pPr>
          </w:p>
          <w:p w14:paraId="2EA46685" w14:textId="77777777" w:rsidR="00494203" w:rsidRDefault="00494203" w:rsidP="00A567B6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  <w:tab w:val="left" w:pos="709"/>
                <w:tab w:val="left" w:pos="851"/>
              </w:tabs>
              <w:ind w:left="426" w:rightChars="-2" w:right="-5" w:hanging="426"/>
              <w:rPr>
                <w:color w:val="000000" w:themeColor="text1"/>
                <w:sz w:val="22"/>
              </w:rPr>
              <w:pPrChange w:id="583" w:author="Ирина" w:date="2020-12-27T21:47:00Z">
                <w:pPr>
                  <w:tabs>
                    <w:tab w:val="left" w:pos="0"/>
                    <w:tab w:val="left" w:pos="284"/>
                    <w:tab w:val="left" w:pos="426"/>
                    <w:tab w:val="left" w:pos="567"/>
                    <w:tab w:val="left" w:pos="709"/>
                    <w:tab w:val="left" w:pos="851"/>
                  </w:tabs>
                  <w:ind w:left="426" w:rightChars="-2" w:right="-5" w:hanging="426"/>
                </w:pPr>
              </w:pPrChange>
            </w:pPr>
          </w:p>
          <w:p w14:paraId="1972DE7A" w14:textId="73FDB735" w:rsidR="00494203" w:rsidRPr="00626A4C" w:rsidRDefault="00494203" w:rsidP="00A567B6">
            <w:pPr>
              <w:widowControl w:val="0"/>
              <w:spacing w:after="0" w:line="240" w:lineRule="auto"/>
              <w:ind w:firstLine="0"/>
              <w:rPr>
                <w:color w:val="auto"/>
                <w:szCs w:val="24"/>
              </w:rPr>
              <w:pPrChange w:id="584" w:author="Ирина" w:date="2020-12-27T21:47:00Z">
                <w:pPr>
                  <w:spacing w:after="0" w:line="240" w:lineRule="auto"/>
                  <w:ind w:firstLine="0"/>
                </w:pPr>
              </w:pPrChange>
            </w:pPr>
            <w:r w:rsidRPr="00825E86">
              <w:rPr>
                <w:color w:val="000000" w:themeColor="text1"/>
                <w:sz w:val="22"/>
              </w:rPr>
              <w:t>________________</w:t>
            </w:r>
            <w:r w:rsidRPr="00825E86">
              <w:rPr>
                <w:b/>
                <w:color w:val="000000" w:themeColor="text1"/>
                <w:sz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</w:rPr>
              <w:t xml:space="preserve">А.В. </w:t>
            </w:r>
            <w:proofErr w:type="spellStart"/>
            <w:r>
              <w:rPr>
                <w:b/>
                <w:color w:val="000000" w:themeColor="text1"/>
                <w:sz w:val="22"/>
              </w:rPr>
              <w:t>Манычкин</w:t>
            </w:r>
            <w:proofErr w:type="spellEnd"/>
            <w:r w:rsidRPr="00825E86">
              <w:rPr>
                <w:b/>
                <w:color w:val="000000" w:themeColor="text1"/>
                <w:sz w:val="22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7E3CED4E" w14:textId="70A790FA" w:rsidR="00494203" w:rsidRPr="00626A4C" w:rsidRDefault="00494203" w:rsidP="00A567B6">
            <w:pPr>
              <w:widowControl w:val="0"/>
              <w:spacing w:after="0" w:line="240" w:lineRule="auto"/>
              <w:ind w:firstLine="0"/>
              <w:rPr>
                <w:color w:val="auto"/>
                <w:szCs w:val="24"/>
              </w:rPr>
              <w:pPrChange w:id="585" w:author="Ирина" w:date="2020-12-27T21:47:00Z">
                <w:pPr>
                  <w:spacing w:after="0" w:line="240" w:lineRule="auto"/>
                  <w:ind w:firstLine="0"/>
                </w:pPr>
              </w:pPrChange>
            </w:pPr>
          </w:p>
        </w:tc>
      </w:tr>
    </w:tbl>
    <w:p w14:paraId="0A61755D" w14:textId="79802F96" w:rsidR="001D0415" w:rsidRPr="00626A4C" w:rsidRDefault="00DE28AE" w:rsidP="00A567B6">
      <w:pPr>
        <w:widowControl w:val="0"/>
        <w:tabs>
          <w:tab w:val="right" w:pos="9923"/>
        </w:tabs>
        <w:ind w:firstLine="0"/>
        <w:rPr>
          <w:szCs w:val="24"/>
        </w:rPr>
        <w:pPrChange w:id="586" w:author="Ирина" w:date="2020-12-27T21:47:00Z">
          <w:pPr>
            <w:tabs>
              <w:tab w:val="right" w:pos="9923"/>
            </w:tabs>
            <w:ind w:firstLine="0"/>
          </w:pPr>
        </w:pPrChange>
      </w:pPr>
      <w:r>
        <w:rPr>
          <w:szCs w:val="24"/>
        </w:rPr>
        <w:t xml:space="preserve"> </w:t>
      </w:r>
    </w:p>
    <w:sectPr w:rsidR="001D0415" w:rsidRPr="00626A4C" w:rsidSect="00E975CD">
      <w:footerReference w:type="default" r:id="rId9"/>
      <w:pgSz w:w="11904" w:h="16834"/>
      <w:pgMar w:top="851" w:right="705" w:bottom="851" w:left="1418" w:header="720" w:footer="720" w:gutter="0"/>
      <w:cols w:space="720"/>
      <w:docGrid w:linePitch="326"/>
      <w:sectPrChange w:id="587" w:author="Ирина" w:date="2020-12-27T21:49:00Z">
        <w:sectPr w:rsidR="001D0415" w:rsidRPr="00626A4C" w:rsidSect="00E975CD">
          <w:pgMar w:top="1134" w:right="851" w:bottom="1134" w:left="1701" w:header="720" w:footer="720" w:gutter="0"/>
        </w:sectPr>
      </w:sectPrChange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E8DBF" w16cex:dateUtc="2020-11-05T11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F4A83" w14:textId="77777777" w:rsidR="0045284A" w:rsidRDefault="0045284A" w:rsidP="00185C61">
      <w:pPr>
        <w:spacing w:after="0" w:line="240" w:lineRule="auto"/>
      </w:pPr>
      <w:r>
        <w:separator/>
      </w:r>
    </w:p>
  </w:endnote>
  <w:endnote w:type="continuationSeparator" w:id="0">
    <w:p w14:paraId="05768BFB" w14:textId="77777777" w:rsidR="0045284A" w:rsidRDefault="0045284A" w:rsidP="0018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1434803"/>
      <w:docPartObj>
        <w:docPartGallery w:val="Page Numbers (Bottom of Page)"/>
        <w:docPartUnique/>
      </w:docPartObj>
    </w:sdtPr>
    <w:sdtEndPr/>
    <w:sdtContent>
      <w:p w14:paraId="3A99ACD4" w14:textId="78907D99" w:rsidR="00292265" w:rsidRDefault="00DE28AE" w:rsidP="00423A6F">
        <w:pPr>
          <w:pStyle w:val="a8"/>
          <w:ind w:right="674"/>
          <w:jc w:val="right"/>
        </w:pPr>
        <w:r>
          <w:t xml:space="preserve">  </w:t>
        </w:r>
      </w:p>
    </w:sdtContent>
  </w:sdt>
  <w:p w14:paraId="34880C18" w14:textId="77777777" w:rsidR="00292265" w:rsidRDefault="002922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269B4" w14:textId="77777777" w:rsidR="0045284A" w:rsidRDefault="0045284A" w:rsidP="00185C61">
      <w:pPr>
        <w:spacing w:after="0" w:line="240" w:lineRule="auto"/>
      </w:pPr>
      <w:r>
        <w:separator/>
      </w:r>
    </w:p>
  </w:footnote>
  <w:footnote w:type="continuationSeparator" w:id="0">
    <w:p w14:paraId="1C127482" w14:textId="77777777" w:rsidR="0045284A" w:rsidRDefault="0045284A" w:rsidP="0018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8.25pt;height:8.25pt;visibility:visible;mso-wrap-style:square" o:bullet="t">
        <v:imagedata r:id="rId1" o:title=""/>
      </v:shape>
    </w:pict>
  </w:numPicBullet>
  <w:numPicBullet w:numPicBulletId="1">
    <w:pict>
      <v:shape id="_x0000_i1171" type="#_x0000_t75" style="width:8.25pt;height:8.25pt;visibility:visible;mso-wrap-style:square" o:bullet="t">
        <v:imagedata r:id="rId2" o:title=""/>
      </v:shape>
    </w:pict>
  </w:numPicBullet>
  <w:abstractNum w:abstractNumId="0" w15:restartNumberingAfterBreak="0">
    <w:nsid w:val="044F7A85"/>
    <w:multiLevelType w:val="multilevel"/>
    <w:tmpl w:val="8B40B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C5BC8"/>
    <w:multiLevelType w:val="hybridMultilevel"/>
    <w:tmpl w:val="B2E814CE"/>
    <w:lvl w:ilvl="0" w:tplc="AA52BB9A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BB9"/>
    <w:multiLevelType w:val="multilevel"/>
    <w:tmpl w:val="AA68D742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06367A3A"/>
    <w:multiLevelType w:val="hybridMultilevel"/>
    <w:tmpl w:val="953E053A"/>
    <w:lvl w:ilvl="0" w:tplc="F822FCC8">
      <w:start w:val="4"/>
      <w:numFmt w:val="decimal"/>
      <w:lvlText w:val="%1.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FE6A50">
      <w:start w:val="1"/>
      <w:numFmt w:val="lowerLetter"/>
      <w:lvlText w:val="%2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8A8DA4">
      <w:start w:val="1"/>
      <w:numFmt w:val="lowerRoman"/>
      <w:lvlText w:val="%3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525A3C">
      <w:start w:val="1"/>
      <w:numFmt w:val="decimal"/>
      <w:lvlText w:val="%4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9ECAAA">
      <w:start w:val="1"/>
      <w:numFmt w:val="lowerLetter"/>
      <w:lvlText w:val="%5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5EA786">
      <w:start w:val="1"/>
      <w:numFmt w:val="lowerRoman"/>
      <w:lvlText w:val="%6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5CFA9E">
      <w:start w:val="1"/>
      <w:numFmt w:val="decimal"/>
      <w:lvlText w:val="%7"/>
      <w:lvlJc w:val="left"/>
      <w:pPr>
        <w:ind w:left="7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C3DC0">
      <w:start w:val="1"/>
      <w:numFmt w:val="lowerLetter"/>
      <w:lvlText w:val="%8"/>
      <w:lvlJc w:val="left"/>
      <w:pPr>
        <w:ind w:left="7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02C1CA">
      <w:start w:val="1"/>
      <w:numFmt w:val="lowerRoman"/>
      <w:lvlText w:val="%9"/>
      <w:lvlJc w:val="left"/>
      <w:pPr>
        <w:ind w:left="8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A27882"/>
    <w:multiLevelType w:val="multilevel"/>
    <w:tmpl w:val="40C2C266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5" w15:restartNumberingAfterBreak="0">
    <w:nsid w:val="08D92D8D"/>
    <w:multiLevelType w:val="hybridMultilevel"/>
    <w:tmpl w:val="503A2BDA"/>
    <w:lvl w:ilvl="0" w:tplc="D47C2C2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F2B99"/>
    <w:multiLevelType w:val="hybridMultilevel"/>
    <w:tmpl w:val="024098CC"/>
    <w:lvl w:ilvl="0" w:tplc="78A013B2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D2C0096"/>
    <w:multiLevelType w:val="multilevel"/>
    <w:tmpl w:val="3C10A2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D54C66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9" w15:restartNumberingAfterBreak="0">
    <w:nsid w:val="0FD76ED1"/>
    <w:multiLevelType w:val="multilevel"/>
    <w:tmpl w:val="17EE75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1800"/>
      </w:pPr>
      <w:rPr>
        <w:rFonts w:hint="default"/>
      </w:rPr>
    </w:lvl>
  </w:abstractNum>
  <w:abstractNum w:abstractNumId="10" w15:restartNumberingAfterBreak="0">
    <w:nsid w:val="16BB4444"/>
    <w:multiLevelType w:val="multilevel"/>
    <w:tmpl w:val="C680A62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11" w15:restartNumberingAfterBreak="0">
    <w:nsid w:val="17002267"/>
    <w:multiLevelType w:val="multilevel"/>
    <w:tmpl w:val="DA7C52D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D96B43"/>
    <w:multiLevelType w:val="multilevel"/>
    <w:tmpl w:val="FBD02050"/>
    <w:styleLink w:val="SpecialLeft0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13" w15:restartNumberingAfterBreak="0">
    <w:nsid w:val="254B6E20"/>
    <w:multiLevelType w:val="multilevel"/>
    <w:tmpl w:val="0E96E43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E7699F"/>
    <w:multiLevelType w:val="multilevel"/>
    <w:tmpl w:val="8418FA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5" w15:restartNumberingAfterBreak="0">
    <w:nsid w:val="2A566702"/>
    <w:multiLevelType w:val="multilevel"/>
    <w:tmpl w:val="CC7C70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Batang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Batang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Batang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Batang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Batang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Batang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Batang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Batang" w:hint="default"/>
      </w:rPr>
    </w:lvl>
  </w:abstractNum>
  <w:abstractNum w:abstractNumId="16" w15:restartNumberingAfterBreak="0">
    <w:nsid w:val="2BF770E8"/>
    <w:multiLevelType w:val="hybridMultilevel"/>
    <w:tmpl w:val="734EF11A"/>
    <w:lvl w:ilvl="0" w:tplc="0AFA5300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E6B654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24B10A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809418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868C20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6258C6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366B08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D4064C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84F498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04E42"/>
    <w:multiLevelType w:val="multilevel"/>
    <w:tmpl w:val="D3F2A12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3AB91B8A"/>
    <w:multiLevelType w:val="hybridMultilevel"/>
    <w:tmpl w:val="5040090A"/>
    <w:lvl w:ilvl="0" w:tplc="31D4F6BA">
      <w:start w:val="1"/>
      <w:numFmt w:val="decimal"/>
      <w:lvlText w:val="%1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762EEA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9424CA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1A63D2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FCB61A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029A4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AEAB8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6CC0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B4737E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4F0054"/>
    <w:multiLevelType w:val="multilevel"/>
    <w:tmpl w:val="66E864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0" w15:restartNumberingAfterBreak="0">
    <w:nsid w:val="3CDC713D"/>
    <w:multiLevelType w:val="multilevel"/>
    <w:tmpl w:val="8B1AF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800"/>
      </w:pPr>
      <w:rPr>
        <w:rFonts w:hint="default"/>
      </w:rPr>
    </w:lvl>
  </w:abstractNum>
  <w:abstractNum w:abstractNumId="21" w15:restartNumberingAfterBreak="0">
    <w:nsid w:val="3DA22B3E"/>
    <w:multiLevelType w:val="multilevel"/>
    <w:tmpl w:val="C5D4EF38"/>
    <w:lvl w:ilvl="0">
      <w:start w:val="4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22" w15:restartNumberingAfterBreak="0">
    <w:nsid w:val="3E35434A"/>
    <w:multiLevelType w:val="hybridMultilevel"/>
    <w:tmpl w:val="84181D0A"/>
    <w:lvl w:ilvl="0" w:tplc="6E36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6B1120"/>
    <w:multiLevelType w:val="hybridMultilevel"/>
    <w:tmpl w:val="34D40916"/>
    <w:lvl w:ilvl="0" w:tplc="0AFA5300">
      <w:start w:val="1"/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4" w15:restartNumberingAfterBreak="0">
    <w:nsid w:val="464D2CC0"/>
    <w:multiLevelType w:val="hybridMultilevel"/>
    <w:tmpl w:val="1DD26F3A"/>
    <w:lvl w:ilvl="0" w:tplc="90768162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268DE"/>
    <w:multiLevelType w:val="multilevel"/>
    <w:tmpl w:val="FBD02050"/>
    <w:numStyleLink w:val="SpecialLeft03"/>
  </w:abstractNum>
  <w:abstractNum w:abstractNumId="26" w15:restartNumberingAfterBreak="0">
    <w:nsid w:val="4B3E60B1"/>
    <w:multiLevelType w:val="hybridMultilevel"/>
    <w:tmpl w:val="9808E5E0"/>
    <w:lvl w:ilvl="0" w:tplc="4CDAAC8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7" w15:restartNumberingAfterBreak="0">
    <w:nsid w:val="56FF307C"/>
    <w:multiLevelType w:val="hybridMultilevel"/>
    <w:tmpl w:val="68364FB6"/>
    <w:lvl w:ilvl="0" w:tplc="73202A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877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69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69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6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69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C26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AE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217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8C3061A"/>
    <w:multiLevelType w:val="multilevel"/>
    <w:tmpl w:val="6AF0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B04C7A"/>
    <w:multiLevelType w:val="multilevel"/>
    <w:tmpl w:val="78AE40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30" w15:restartNumberingAfterBreak="0">
    <w:nsid w:val="625055A1"/>
    <w:multiLevelType w:val="hybridMultilevel"/>
    <w:tmpl w:val="94864CA2"/>
    <w:lvl w:ilvl="0" w:tplc="6B226B8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457C0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0A0D8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43DC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A4726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4C4EC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C3822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ED7D2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67BCA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5719AC"/>
    <w:multiLevelType w:val="hybridMultilevel"/>
    <w:tmpl w:val="9A44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5007E"/>
    <w:multiLevelType w:val="multilevel"/>
    <w:tmpl w:val="46581E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1F927A8"/>
    <w:multiLevelType w:val="hybridMultilevel"/>
    <w:tmpl w:val="3F5E4DF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17704"/>
    <w:multiLevelType w:val="multilevel"/>
    <w:tmpl w:val="5F0CA9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828FD"/>
    <w:multiLevelType w:val="hybridMultilevel"/>
    <w:tmpl w:val="3DA437BA"/>
    <w:lvl w:ilvl="0" w:tplc="42D449B8">
      <w:start w:val="1"/>
      <w:numFmt w:val="decimal"/>
      <w:lvlText w:val="%1."/>
      <w:lvlJc w:val="left"/>
      <w:pPr>
        <w:ind w:left="644" w:hanging="360"/>
      </w:pPr>
      <w:rPr>
        <w:rFonts w:ascii="Times New Roman" w:eastAsia="Batang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7382B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37" w15:restartNumberingAfterBreak="0">
    <w:nsid w:val="76700169"/>
    <w:multiLevelType w:val="hybridMultilevel"/>
    <w:tmpl w:val="720A5F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F5460"/>
    <w:multiLevelType w:val="multilevel"/>
    <w:tmpl w:val="5BFA19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A4F7BE9"/>
    <w:multiLevelType w:val="multilevel"/>
    <w:tmpl w:val="D5F8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0" w15:restartNumberingAfterBreak="0">
    <w:nsid w:val="7BC86D9F"/>
    <w:multiLevelType w:val="multilevel"/>
    <w:tmpl w:val="862CD53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C397301"/>
    <w:multiLevelType w:val="multilevel"/>
    <w:tmpl w:val="64CA1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9D5CAB"/>
    <w:multiLevelType w:val="multilevel"/>
    <w:tmpl w:val="0D12BE4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000000"/>
      </w:rPr>
    </w:lvl>
  </w:abstractNum>
  <w:abstractNum w:abstractNumId="43" w15:restartNumberingAfterBreak="0">
    <w:nsid w:val="7ED16965"/>
    <w:multiLevelType w:val="multilevel"/>
    <w:tmpl w:val="20F48A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0"/>
  </w:num>
  <w:num w:numId="2">
    <w:abstractNumId w:val="18"/>
  </w:num>
  <w:num w:numId="3">
    <w:abstractNumId w:val="3"/>
  </w:num>
  <w:num w:numId="4">
    <w:abstractNumId w:val="34"/>
  </w:num>
  <w:num w:numId="5">
    <w:abstractNumId w:val="16"/>
  </w:num>
  <w:num w:numId="6">
    <w:abstractNumId w:val="40"/>
  </w:num>
  <w:num w:numId="7">
    <w:abstractNumId w:val="20"/>
  </w:num>
  <w:num w:numId="8">
    <w:abstractNumId w:val="23"/>
  </w:num>
  <w:num w:numId="9">
    <w:abstractNumId w:val="28"/>
  </w:num>
  <w:num w:numId="10">
    <w:abstractNumId w:val="39"/>
  </w:num>
  <w:num w:numId="11">
    <w:abstractNumId w:val="8"/>
  </w:num>
  <w:num w:numId="12">
    <w:abstractNumId w:val="36"/>
  </w:num>
  <w:num w:numId="13">
    <w:abstractNumId w:val="9"/>
  </w:num>
  <w:num w:numId="14">
    <w:abstractNumId w:val="7"/>
  </w:num>
  <w:num w:numId="15">
    <w:abstractNumId w:val="29"/>
  </w:num>
  <w:num w:numId="16">
    <w:abstractNumId w:val="11"/>
  </w:num>
  <w:num w:numId="17">
    <w:abstractNumId w:val="13"/>
  </w:num>
  <w:num w:numId="18">
    <w:abstractNumId w:val="0"/>
  </w:num>
  <w:num w:numId="19">
    <w:abstractNumId w:val="27"/>
  </w:num>
  <w:num w:numId="20">
    <w:abstractNumId w:val="19"/>
  </w:num>
  <w:num w:numId="21">
    <w:abstractNumId w:val="43"/>
  </w:num>
  <w:num w:numId="22">
    <w:abstractNumId w:val="37"/>
  </w:num>
  <w:num w:numId="23">
    <w:abstractNumId w:val="32"/>
  </w:num>
  <w:num w:numId="24">
    <w:abstractNumId w:val="38"/>
  </w:num>
  <w:num w:numId="25">
    <w:abstractNumId w:val="14"/>
  </w:num>
  <w:num w:numId="26">
    <w:abstractNumId w:val="33"/>
  </w:num>
  <w:num w:numId="27">
    <w:abstractNumId w:val="4"/>
  </w:num>
  <w:num w:numId="28">
    <w:abstractNumId w:val="6"/>
  </w:num>
  <w:num w:numId="29">
    <w:abstractNumId w:val="12"/>
  </w:num>
  <w:num w:numId="30">
    <w:abstractNumId w:val="25"/>
  </w:num>
  <w:num w:numId="31">
    <w:abstractNumId w:val="21"/>
  </w:num>
  <w:num w:numId="32">
    <w:abstractNumId w:val="41"/>
  </w:num>
  <w:num w:numId="33">
    <w:abstractNumId w:val="35"/>
  </w:num>
  <w:num w:numId="34">
    <w:abstractNumId w:val="42"/>
  </w:num>
  <w:num w:numId="35">
    <w:abstractNumId w:val="2"/>
  </w:num>
  <w:num w:numId="36">
    <w:abstractNumId w:val="17"/>
  </w:num>
  <w:num w:numId="37">
    <w:abstractNumId w:val="10"/>
  </w:num>
  <w:num w:numId="38">
    <w:abstractNumId w:val="15"/>
  </w:num>
  <w:num w:numId="39">
    <w:abstractNumId w:val="5"/>
  </w:num>
  <w:num w:numId="40">
    <w:abstractNumId w:val="24"/>
  </w:num>
  <w:num w:numId="41">
    <w:abstractNumId w:val="1"/>
  </w:num>
  <w:num w:numId="42">
    <w:abstractNumId w:val="31"/>
  </w:num>
  <w:num w:numId="43">
    <w:abstractNumId w:val="22"/>
  </w:num>
  <w:num w:numId="44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Ирина">
    <w15:presenceInfo w15:providerId="None" w15:userId="И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FD"/>
    <w:rsid w:val="00007461"/>
    <w:rsid w:val="00007DAD"/>
    <w:rsid w:val="000114B0"/>
    <w:rsid w:val="0001720C"/>
    <w:rsid w:val="000229BA"/>
    <w:rsid w:val="0005058F"/>
    <w:rsid w:val="000568EF"/>
    <w:rsid w:val="00064BD9"/>
    <w:rsid w:val="000660FD"/>
    <w:rsid w:val="0006628E"/>
    <w:rsid w:val="000849F5"/>
    <w:rsid w:val="000858B5"/>
    <w:rsid w:val="00086CD1"/>
    <w:rsid w:val="00092442"/>
    <w:rsid w:val="000926B0"/>
    <w:rsid w:val="00096CA2"/>
    <w:rsid w:val="000A1493"/>
    <w:rsid w:val="000A29E3"/>
    <w:rsid w:val="000A7478"/>
    <w:rsid w:val="000B0F45"/>
    <w:rsid w:val="000B4621"/>
    <w:rsid w:val="000C15CF"/>
    <w:rsid w:val="000C5270"/>
    <w:rsid w:val="000D3B7B"/>
    <w:rsid w:val="000E14F6"/>
    <w:rsid w:val="000E298F"/>
    <w:rsid w:val="0010561D"/>
    <w:rsid w:val="00110936"/>
    <w:rsid w:val="00113955"/>
    <w:rsid w:val="00133110"/>
    <w:rsid w:val="001370BE"/>
    <w:rsid w:val="00145160"/>
    <w:rsid w:val="00162E56"/>
    <w:rsid w:val="00167D32"/>
    <w:rsid w:val="00170C0A"/>
    <w:rsid w:val="00174F35"/>
    <w:rsid w:val="00176FF5"/>
    <w:rsid w:val="001774C6"/>
    <w:rsid w:val="00181897"/>
    <w:rsid w:val="00185C61"/>
    <w:rsid w:val="001876FF"/>
    <w:rsid w:val="001900AB"/>
    <w:rsid w:val="001926B7"/>
    <w:rsid w:val="001C3255"/>
    <w:rsid w:val="001D0415"/>
    <w:rsid w:val="001D1C47"/>
    <w:rsid w:val="001D2124"/>
    <w:rsid w:val="001E6B77"/>
    <w:rsid w:val="001F1954"/>
    <w:rsid w:val="001F4BC2"/>
    <w:rsid w:val="00200DE5"/>
    <w:rsid w:val="00201906"/>
    <w:rsid w:val="00213743"/>
    <w:rsid w:val="002169C3"/>
    <w:rsid w:val="00220512"/>
    <w:rsid w:val="00227420"/>
    <w:rsid w:val="0023273F"/>
    <w:rsid w:val="00237055"/>
    <w:rsid w:val="00240A7B"/>
    <w:rsid w:val="00241EED"/>
    <w:rsid w:val="00262141"/>
    <w:rsid w:val="00263034"/>
    <w:rsid w:val="00272E1B"/>
    <w:rsid w:val="00277BC4"/>
    <w:rsid w:val="00281116"/>
    <w:rsid w:val="0028243F"/>
    <w:rsid w:val="00282A12"/>
    <w:rsid w:val="002840E2"/>
    <w:rsid w:val="00284F0C"/>
    <w:rsid w:val="00285979"/>
    <w:rsid w:val="00292265"/>
    <w:rsid w:val="00297677"/>
    <w:rsid w:val="002A1509"/>
    <w:rsid w:val="002A23FD"/>
    <w:rsid w:val="002A2470"/>
    <w:rsid w:val="002B0EA8"/>
    <w:rsid w:val="002C6263"/>
    <w:rsid w:val="002D0565"/>
    <w:rsid w:val="002D118D"/>
    <w:rsid w:val="002D16F1"/>
    <w:rsid w:val="002D3EDA"/>
    <w:rsid w:val="002E130B"/>
    <w:rsid w:val="002E57F7"/>
    <w:rsid w:val="002E6448"/>
    <w:rsid w:val="002E786F"/>
    <w:rsid w:val="002F5308"/>
    <w:rsid w:val="003051EF"/>
    <w:rsid w:val="003117B5"/>
    <w:rsid w:val="00312452"/>
    <w:rsid w:val="003140A3"/>
    <w:rsid w:val="003169BD"/>
    <w:rsid w:val="00332587"/>
    <w:rsid w:val="003524EE"/>
    <w:rsid w:val="00356D52"/>
    <w:rsid w:val="00357EF0"/>
    <w:rsid w:val="0037578D"/>
    <w:rsid w:val="00385A4C"/>
    <w:rsid w:val="00386A4D"/>
    <w:rsid w:val="0039177B"/>
    <w:rsid w:val="003A1B88"/>
    <w:rsid w:val="003A4C0D"/>
    <w:rsid w:val="003B0315"/>
    <w:rsid w:val="003B3E0A"/>
    <w:rsid w:val="003D122C"/>
    <w:rsid w:val="003E1061"/>
    <w:rsid w:val="003E6731"/>
    <w:rsid w:val="00406200"/>
    <w:rsid w:val="0041562A"/>
    <w:rsid w:val="0041783E"/>
    <w:rsid w:val="00417D85"/>
    <w:rsid w:val="00423A6F"/>
    <w:rsid w:val="00426A4C"/>
    <w:rsid w:val="00427D20"/>
    <w:rsid w:val="00435A4F"/>
    <w:rsid w:val="004379FA"/>
    <w:rsid w:val="00444E37"/>
    <w:rsid w:val="00452014"/>
    <w:rsid w:val="0045284A"/>
    <w:rsid w:val="00454108"/>
    <w:rsid w:val="0046019A"/>
    <w:rsid w:val="004607FD"/>
    <w:rsid w:val="00461DDF"/>
    <w:rsid w:val="004624B7"/>
    <w:rsid w:val="00463F2F"/>
    <w:rsid w:val="00464F0D"/>
    <w:rsid w:val="00475C4C"/>
    <w:rsid w:val="00476447"/>
    <w:rsid w:val="00481DBB"/>
    <w:rsid w:val="0048658C"/>
    <w:rsid w:val="004927AC"/>
    <w:rsid w:val="004930AD"/>
    <w:rsid w:val="00494203"/>
    <w:rsid w:val="004966DB"/>
    <w:rsid w:val="004A02C8"/>
    <w:rsid w:val="004A236A"/>
    <w:rsid w:val="004D3E97"/>
    <w:rsid w:val="00506B8C"/>
    <w:rsid w:val="00511C8F"/>
    <w:rsid w:val="00514729"/>
    <w:rsid w:val="005420DA"/>
    <w:rsid w:val="005540D3"/>
    <w:rsid w:val="00556B78"/>
    <w:rsid w:val="00564E9B"/>
    <w:rsid w:val="00570F48"/>
    <w:rsid w:val="00583609"/>
    <w:rsid w:val="00592651"/>
    <w:rsid w:val="00595A37"/>
    <w:rsid w:val="00596BA4"/>
    <w:rsid w:val="005A1178"/>
    <w:rsid w:val="005B03D6"/>
    <w:rsid w:val="005B267E"/>
    <w:rsid w:val="005B5F79"/>
    <w:rsid w:val="005B6787"/>
    <w:rsid w:val="005C405E"/>
    <w:rsid w:val="005D6B06"/>
    <w:rsid w:val="005D7B4A"/>
    <w:rsid w:val="005E06D2"/>
    <w:rsid w:val="005F1051"/>
    <w:rsid w:val="005F4770"/>
    <w:rsid w:val="00606276"/>
    <w:rsid w:val="0060644E"/>
    <w:rsid w:val="00610640"/>
    <w:rsid w:val="00610AE4"/>
    <w:rsid w:val="00616DAB"/>
    <w:rsid w:val="00621A3F"/>
    <w:rsid w:val="0062323C"/>
    <w:rsid w:val="00624D75"/>
    <w:rsid w:val="00624F4C"/>
    <w:rsid w:val="00626A4C"/>
    <w:rsid w:val="006354A9"/>
    <w:rsid w:val="00635B6E"/>
    <w:rsid w:val="00637E7B"/>
    <w:rsid w:val="00653246"/>
    <w:rsid w:val="006602D9"/>
    <w:rsid w:val="00671251"/>
    <w:rsid w:val="00681F1F"/>
    <w:rsid w:val="00687BC5"/>
    <w:rsid w:val="00693624"/>
    <w:rsid w:val="006952F1"/>
    <w:rsid w:val="006C1A9D"/>
    <w:rsid w:val="006C46ED"/>
    <w:rsid w:val="006E3857"/>
    <w:rsid w:val="006F3393"/>
    <w:rsid w:val="00700F91"/>
    <w:rsid w:val="00710754"/>
    <w:rsid w:val="00712903"/>
    <w:rsid w:val="00721435"/>
    <w:rsid w:val="00724648"/>
    <w:rsid w:val="007305A6"/>
    <w:rsid w:val="00732B2A"/>
    <w:rsid w:val="00744E35"/>
    <w:rsid w:val="007469A0"/>
    <w:rsid w:val="00752B98"/>
    <w:rsid w:val="00756F9A"/>
    <w:rsid w:val="00762164"/>
    <w:rsid w:val="00775BC3"/>
    <w:rsid w:val="007861A4"/>
    <w:rsid w:val="007863CE"/>
    <w:rsid w:val="00794C80"/>
    <w:rsid w:val="007A2CB6"/>
    <w:rsid w:val="007A7092"/>
    <w:rsid w:val="007B0C61"/>
    <w:rsid w:val="007B1105"/>
    <w:rsid w:val="007B49F8"/>
    <w:rsid w:val="007C09FD"/>
    <w:rsid w:val="007C0F5C"/>
    <w:rsid w:val="007C61FB"/>
    <w:rsid w:val="007C6890"/>
    <w:rsid w:val="007D4FC3"/>
    <w:rsid w:val="007E6CF6"/>
    <w:rsid w:val="007F62D9"/>
    <w:rsid w:val="007F77A9"/>
    <w:rsid w:val="007F7F91"/>
    <w:rsid w:val="00804B3B"/>
    <w:rsid w:val="00810223"/>
    <w:rsid w:val="0081235C"/>
    <w:rsid w:val="0081492B"/>
    <w:rsid w:val="00815184"/>
    <w:rsid w:val="00821B32"/>
    <w:rsid w:val="00821E5E"/>
    <w:rsid w:val="00824801"/>
    <w:rsid w:val="00826280"/>
    <w:rsid w:val="008400CF"/>
    <w:rsid w:val="00840940"/>
    <w:rsid w:val="008420F3"/>
    <w:rsid w:val="00842F70"/>
    <w:rsid w:val="00846E8C"/>
    <w:rsid w:val="00856E18"/>
    <w:rsid w:val="00856EAF"/>
    <w:rsid w:val="008573AE"/>
    <w:rsid w:val="00857BD6"/>
    <w:rsid w:val="00860A3C"/>
    <w:rsid w:val="00864E56"/>
    <w:rsid w:val="008652F3"/>
    <w:rsid w:val="00873512"/>
    <w:rsid w:val="00873F43"/>
    <w:rsid w:val="008753E5"/>
    <w:rsid w:val="00895074"/>
    <w:rsid w:val="008B50FA"/>
    <w:rsid w:val="008B54B2"/>
    <w:rsid w:val="008C566A"/>
    <w:rsid w:val="008C7AC8"/>
    <w:rsid w:val="008D00BF"/>
    <w:rsid w:val="008E2E48"/>
    <w:rsid w:val="008E7F45"/>
    <w:rsid w:val="008F0A18"/>
    <w:rsid w:val="008F6F3D"/>
    <w:rsid w:val="00907230"/>
    <w:rsid w:val="00917D2C"/>
    <w:rsid w:val="00923010"/>
    <w:rsid w:val="00925A8B"/>
    <w:rsid w:val="00926DD2"/>
    <w:rsid w:val="00931227"/>
    <w:rsid w:val="00934179"/>
    <w:rsid w:val="009447BB"/>
    <w:rsid w:val="009713BF"/>
    <w:rsid w:val="00973160"/>
    <w:rsid w:val="00975792"/>
    <w:rsid w:val="0098059C"/>
    <w:rsid w:val="0098714F"/>
    <w:rsid w:val="00992049"/>
    <w:rsid w:val="00993A67"/>
    <w:rsid w:val="00995B56"/>
    <w:rsid w:val="009A660D"/>
    <w:rsid w:val="009B063B"/>
    <w:rsid w:val="009B2D4A"/>
    <w:rsid w:val="009B4515"/>
    <w:rsid w:val="009C6840"/>
    <w:rsid w:val="009D2332"/>
    <w:rsid w:val="009D32B1"/>
    <w:rsid w:val="009D469C"/>
    <w:rsid w:val="009D4796"/>
    <w:rsid w:val="009D62E8"/>
    <w:rsid w:val="009E22CA"/>
    <w:rsid w:val="009E2CAC"/>
    <w:rsid w:val="009E3049"/>
    <w:rsid w:val="009E3202"/>
    <w:rsid w:val="009F016D"/>
    <w:rsid w:val="009F59C6"/>
    <w:rsid w:val="00A028FD"/>
    <w:rsid w:val="00A06C87"/>
    <w:rsid w:val="00A10376"/>
    <w:rsid w:val="00A1105F"/>
    <w:rsid w:val="00A1162C"/>
    <w:rsid w:val="00A24B2F"/>
    <w:rsid w:val="00A26D5D"/>
    <w:rsid w:val="00A43876"/>
    <w:rsid w:val="00A47893"/>
    <w:rsid w:val="00A567B6"/>
    <w:rsid w:val="00A63245"/>
    <w:rsid w:val="00A6497D"/>
    <w:rsid w:val="00A73A4B"/>
    <w:rsid w:val="00A90D25"/>
    <w:rsid w:val="00A94A00"/>
    <w:rsid w:val="00AA4F63"/>
    <w:rsid w:val="00AB1741"/>
    <w:rsid w:val="00AB4D9F"/>
    <w:rsid w:val="00AC0920"/>
    <w:rsid w:val="00AC3B47"/>
    <w:rsid w:val="00AC783D"/>
    <w:rsid w:val="00AE2843"/>
    <w:rsid w:val="00AE2D7E"/>
    <w:rsid w:val="00AE6387"/>
    <w:rsid w:val="00AF7921"/>
    <w:rsid w:val="00B15739"/>
    <w:rsid w:val="00B21B8E"/>
    <w:rsid w:val="00B26292"/>
    <w:rsid w:val="00B359FF"/>
    <w:rsid w:val="00B37632"/>
    <w:rsid w:val="00B47A9B"/>
    <w:rsid w:val="00B60C7C"/>
    <w:rsid w:val="00B64056"/>
    <w:rsid w:val="00B642DF"/>
    <w:rsid w:val="00B64A6B"/>
    <w:rsid w:val="00B77136"/>
    <w:rsid w:val="00B77F59"/>
    <w:rsid w:val="00B91911"/>
    <w:rsid w:val="00B9345E"/>
    <w:rsid w:val="00BA3C9F"/>
    <w:rsid w:val="00BA59D4"/>
    <w:rsid w:val="00BA7AC3"/>
    <w:rsid w:val="00BB069E"/>
    <w:rsid w:val="00BB3EAD"/>
    <w:rsid w:val="00BB5CB9"/>
    <w:rsid w:val="00BC1B02"/>
    <w:rsid w:val="00BC3168"/>
    <w:rsid w:val="00BC362F"/>
    <w:rsid w:val="00BC54EE"/>
    <w:rsid w:val="00BC5E41"/>
    <w:rsid w:val="00BD00C0"/>
    <w:rsid w:val="00BD21B5"/>
    <w:rsid w:val="00BE4AD5"/>
    <w:rsid w:val="00BE5C22"/>
    <w:rsid w:val="00BF138E"/>
    <w:rsid w:val="00BF39E3"/>
    <w:rsid w:val="00C005B9"/>
    <w:rsid w:val="00C04A34"/>
    <w:rsid w:val="00C1411B"/>
    <w:rsid w:val="00C17737"/>
    <w:rsid w:val="00C275B7"/>
    <w:rsid w:val="00C331B8"/>
    <w:rsid w:val="00C335F3"/>
    <w:rsid w:val="00C33C6D"/>
    <w:rsid w:val="00C34319"/>
    <w:rsid w:val="00C3703F"/>
    <w:rsid w:val="00C5346F"/>
    <w:rsid w:val="00C5702B"/>
    <w:rsid w:val="00C606B5"/>
    <w:rsid w:val="00C60973"/>
    <w:rsid w:val="00C67B63"/>
    <w:rsid w:val="00C74852"/>
    <w:rsid w:val="00C80D98"/>
    <w:rsid w:val="00C82039"/>
    <w:rsid w:val="00C82106"/>
    <w:rsid w:val="00C85B66"/>
    <w:rsid w:val="00C96250"/>
    <w:rsid w:val="00CA7146"/>
    <w:rsid w:val="00CC0E41"/>
    <w:rsid w:val="00CC3129"/>
    <w:rsid w:val="00CC3540"/>
    <w:rsid w:val="00CC39A9"/>
    <w:rsid w:val="00CD0A83"/>
    <w:rsid w:val="00CD755E"/>
    <w:rsid w:val="00CE21E2"/>
    <w:rsid w:val="00CE3889"/>
    <w:rsid w:val="00CE4EAA"/>
    <w:rsid w:val="00CF6C6D"/>
    <w:rsid w:val="00CF7D26"/>
    <w:rsid w:val="00D021F0"/>
    <w:rsid w:val="00D023B3"/>
    <w:rsid w:val="00D07E19"/>
    <w:rsid w:val="00D121D5"/>
    <w:rsid w:val="00D2380C"/>
    <w:rsid w:val="00D330DA"/>
    <w:rsid w:val="00D33EEE"/>
    <w:rsid w:val="00D3581C"/>
    <w:rsid w:val="00D47DA5"/>
    <w:rsid w:val="00D526C7"/>
    <w:rsid w:val="00D62BE5"/>
    <w:rsid w:val="00D76582"/>
    <w:rsid w:val="00D86D41"/>
    <w:rsid w:val="00D90054"/>
    <w:rsid w:val="00D95370"/>
    <w:rsid w:val="00DA6DAB"/>
    <w:rsid w:val="00DB1172"/>
    <w:rsid w:val="00DB1917"/>
    <w:rsid w:val="00DB74C6"/>
    <w:rsid w:val="00DB7A52"/>
    <w:rsid w:val="00DD15C3"/>
    <w:rsid w:val="00DD4192"/>
    <w:rsid w:val="00DD4CDF"/>
    <w:rsid w:val="00DD7FCD"/>
    <w:rsid w:val="00DE02F1"/>
    <w:rsid w:val="00DE1EE4"/>
    <w:rsid w:val="00DE28AE"/>
    <w:rsid w:val="00DE58B1"/>
    <w:rsid w:val="00DF3632"/>
    <w:rsid w:val="00DF3B0D"/>
    <w:rsid w:val="00DF791B"/>
    <w:rsid w:val="00E01FFE"/>
    <w:rsid w:val="00E03233"/>
    <w:rsid w:val="00E04904"/>
    <w:rsid w:val="00E07085"/>
    <w:rsid w:val="00E076E0"/>
    <w:rsid w:val="00E14E12"/>
    <w:rsid w:val="00E16D82"/>
    <w:rsid w:val="00E219FB"/>
    <w:rsid w:val="00E33275"/>
    <w:rsid w:val="00E33763"/>
    <w:rsid w:val="00E56E59"/>
    <w:rsid w:val="00E70D96"/>
    <w:rsid w:val="00E7459B"/>
    <w:rsid w:val="00E80341"/>
    <w:rsid w:val="00E84B5B"/>
    <w:rsid w:val="00E85472"/>
    <w:rsid w:val="00E92727"/>
    <w:rsid w:val="00E975CD"/>
    <w:rsid w:val="00EA690C"/>
    <w:rsid w:val="00EB6535"/>
    <w:rsid w:val="00EB7DEE"/>
    <w:rsid w:val="00EC7B83"/>
    <w:rsid w:val="00ED0681"/>
    <w:rsid w:val="00ED2BE0"/>
    <w:rsid w:val="00EE41A1"/>
    <w:rsid w:val="00EF2CEC"/>
    <w:rsid w:val="00F0294F"/>
    <w:rsid w:val="00F04DAB"/>
    <w:rsid w:val="00F143CA"/>
    <w:rsid w:val="00F4012C"/>
    <w:rsid w:val="00F63A70"/>
    <w:rsid w:val="00F73673"/>
    <w:rsid w:val="00FA4374"/>
    <w:rsid w:val="00FA7DAB"/>
    <w:rsid w:val="00FB45B3"/>
    <w:rsid w:val="00FB5B36"/>
    <w:rsid w:val="00FC34BB"/>
    <w:rsid w:val="00FC6D24"/>
    <w:rsid w:val="00FD0E40"/>
    <w:rsid w:val="00FD276A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A9CCC"/>
  <w15:docId w15:val="{7E573641-1C19-4EBF-A583-AF4DAF16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4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0"/>
      <w:ind w:left="3188" w:right="25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6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36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72"/>
    <w:qFormat/>
    <w:rsid w:val="00856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E8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C61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18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C61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No Spacing"/>
    <w:uiPriority w:val="1"/>
    <w:qFormat/>
    <w:rsid w:val="0039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39177B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Revision"/>
    <w:hidden/>
    <w:uiPriority w:val="99"/>
    <w:semiHidden/>
    <w:rsid w:val="00DB7A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Normal (Web)"/>
    <w:basedOn w:val="a"/>
    <w:uiPriority w:val="99"/>
    <w:semiHidden/>
    <w:unhideWhenUsed/>
    <w:rsid w:val="00BE5C22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616DAB"/>
    <w:pPr>
      <w:spacing w:after="0" w:line="240" w:lineRule="auto"/>
    </w:pPr>
    <w:rPr>
      <w:szCs w:val="24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616DAB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2D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aliases w:val="body text,body text Знак,body text Знак Знак,bt,ändrad,body text1,bt1,body text2,bt2,body text11,bt11,body text3,bt3,paragraph 2,paragraph 21,EHPT,Body Text2,b,Body Text level 2"/>
    <w:basedOn w:val="a"/>
    <w:link w:val="af1"/>
    <w:uiPriority w:val="99"/>
    <w:rsid w:val="00B21B8E"/>
    <w:pPr>
      <w:spacing w:after="120" w:line="240" w:lineRule="auto"/>
      <w:ind w:firstLine="0"/>
    </w:pPr>
    <w:rPr>
      <w:color w:val="auto"/>
      <w:sz w:val="22"/>
    </w:rPr>
  </w:style>
  <w:style w:type="character" w:customStyle="1" w:styleId="af1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f0"/>
    <w:uiPriority w:val="99"/>
    <w:rsid w:val="00B21B8E"/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unhideWhenUsed/>
    <w:rsid w:val="002840E2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2840E2"/>
    <w:rPr>
      <w:color w:val="954F72"/>
      <w:u w:val="single"/>
    </w:rPr>
  </w:style>
  <w:style w:type="paragraph" w:customStyle="1" w:styleId="msonormal0">
    <w:name w:val="msonormal"/>
    <w:basedOn w:val="a"/>
    <w:rsid w:val="002840E2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customStyle="1" w:styleId="xl65">
    <w:name w:val="xl65"/>
    <w:basedOn w:val="a"/>
    <w:rsid w:val="002840E2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hAnsi="Calibri"/>
      <w:b/>
      <w:bCs/>
      <w:color w:val="auto"/>
      <w:sz w:val="28"/>
      <w:szCs w:val="28"/>
    </w:rPr>
  </w:style>
  <w:style w:type="paragraph" w:customStyle="1" w:styleId="xl66">
    <w:name w:val="xl66"/>
    <w:basedOn w:val="a"/>
    <w:rsid w:val="002840E2"/>
    <w:pP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Cs w:val="24"/>
    </w:rPr>
  </w:style>
  <w:style w:type="paragraph" w:customStyle="1" w:styleId="xl67">
    <w:name w:val="xl67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paragraph" w:customStyle="1" w:styleId="xl68">
    <w:name w:val="xl6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69">
    <w:name w:val="xl6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70">
    <w:name w:val="xl7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71">
    <w:name w:val="xl71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72">
    <w:name w:val="xl72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73">
    <w:name w:val="xl73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4">
    <w:name w:val="xl74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18"/>
      <w:szCs w:val="18"/>
    </w:rPr>
  </w:style>
  <w:style w:type="paragraph" w:customStyle="1" w:styleId="xl75">
    <w:name w:val="xl75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7">
    <w:name w:val="xl77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8">
    <w:name w:val="xl7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79">
    <w:name w:val="xl7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0">
    <w:name w:val="xl8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1">
    <w:name w:val="xl81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2">
    <w:name w:val="xl82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3">
    <w:name w:val="xl83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paragraph" w:customStyle="1" w:styleId="xl84">
    <w:name w:val="xl84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auto"/>
      <w:sz w:val="18"/>
      <w:szCs w:val="18"/>
    </w:rPr>
  </w:style>
  <w:style w:type="paragraph" w:customStyle="1" w:styleId="xl85">
    <w:name w:val="xl85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6">
    <w:name w:val="xl86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7">
    <w:name w:val="xl87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88">
    <w:name w:val="xl88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0">
    <w:name w:val="xl90"/>
    <w:basedOn w:val="a"/>
    <w:rsid w:val="00284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1">
    <w:name w:val="xl91"/>
    <w:basedOn w:val="a"/>
    <w:rsid w:val="00284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 w:val="18"/>
      <w:szCs w:val="18"/>
    </w:rPr>
  </w:style>
  <w:style w:type="paragraph" w:customStyle="1" w:styleId="xl92">
    <w:name w:val="xl92"/>
    <w:basedOn w:val="a"/>
    <w:rsid w:val="002840E2"/>
    <w:pPr>
      <w:spacing w:before="100" w:beforeAutospacing="1" w:after="100" w:afterAutospacing="1" w:line="240" w:lineRule="auto"/>
      <w:ind w:firstLine="0"/>
      <w:jc w:val="left"/>
      <w:textAlignment w:val="center"/>
    </w:pPr>
    <w:rPr>
      <w:color w:val="auto"/>
      <w:szCs w:val="24"/>
    </w:rPr>
  </w:style>
  <w:style w:type="numbering" w:customStyle="1" w:styleId="SpecialLeft03">
    <w:name w:val="Special_Left_03"/>
    <w:rsid w:val="00824801"/>
    <w:pPr>
      <w:numPr>
        <w:numId w:val="29"/>
      </w:numPr>
    </w:pPr>
  </w:style>
  <w:style w:type="numbering" w:customStyle="1" w:styleId="SpecialLeft031">
    <w:name w:val="Special_Left_031"/>
    <w:rsid w:val="00824801"/>
  </w:style>
  <w:style w:type="numbering" w:customStyle="1" w:styleId="SpecialLeft032">
    <w:name w:val="Special_Left_032"/>
    <w:rsid w:val="001D1C47"/>
  </w:style>
  <w:style w:type="numbering" w:customStyle="1" w:styleId="SpecialLeft033">
    <w:name w:val="Special_Left_033"/>
    <w:rsid w:val="00213743"/>
  </w:style>
  <w:style w:type="numbering" w:customStyle="1" w:styleId="SpecialLeft034">
    <w:name w:val="Special_Left_034"/>
    <w:rsid w:val="00653246"/>
  </w:style>
  <w:style w:type="numbering" w:customStyle="1" w:styleId="SpecialLeft035">
    <w:name w:val="Special_Left_035"/>
    <w:rsid w:val="00752B98"/>
  </w:style>
  <w:style w:type="numbering" w:customStyle="1" w:styleId="SpecialLeft036">
    <w:name w:val="Special_Left_036"/>
    <w:rsid w:val="00A06C87"/>
  </w:style>
  <w:style w:type="paragraph" w:styleId="2">
    <w:name w:val="Body Text Indent 2"/>
    <w:basedOn w:val="a"/>
    <w:link w:val="20"/>
    <w:uiPriority w:val="99"/>
    <w:semiHidden/>
    <w:unhideWhenUsed/>
    <w:rsid w:val="009713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713BF"/>
    <w:rPr>
      <w:rFonts w:ascii="Times New Roman" w:eastAsia="Times New Roman" w:hAnsi="Times New Roman" w:cs="Times New Roman"/>
      <w:color w:val="000000"/>
      <w:sz w:val="24"/>
    </w:rPr>
  </w:style>
  <w:style w:type="character" w:styleId="af4">
    <w:name w:val="annotation reference"/>
    <w:basedOn w:val="a0"/>
    <w:uiPriority w:val="99"/>
    <w:semiHidden/>
    <w:unhideWhenUsed/>
    <w:rsid w:val="00E56E5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56E5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56E5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56E5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56E59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3105">
                  <w:marLeft w:val="192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929A5-BEE9-4BA0-A67B-5376674A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Павел Вячеславович</dc:creator>
  <cp:keywords/>
  <cp:lastModifiedBy>Ирина</cp:lastModifiedBy>
  <cp:revision>3</cp:revision>
  <cp:lastPrinted>2020-07-22T08:00:00Z</cp:lastPrinted>
  <dcterms:created xsi:type="dcterms:W3CDTF">2020-12-27T18:47:00Z</dcterms:created>
  <dcterms:modified xsi:type="dcterms:W3CDTF">2020-12-27T18:53:00Z</dcterms:modified>
</cp:coreProperties>
</file>