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AE3" w:rsidRPr="00091AE3" w:rsidRDefault="00FF39CD">
      <w:pPr>
        <w:pStyle w:val="aa"/>
        <w:rPr>
          <w:sz w:val="24"/>
          <w:szCs w:val="24"/>
        </w:rPr>
      </w:pPr>
      <w:r w:rsidRPr="00091AE3">
        <w:rPr>
          <w:sz w:val="24"/>
          <w:szCs w:val="24"/>
        </w:rPr>
        <w:t>ДОГОВОР</w:t>
      </w:r>
      <w:r w:rsidR="00091AE3" w:rsidRPr="00091AE3">
        <w:rPr>
          <w:sz w:val="24"/>
          <w:szCs w:val="24"/>
        </w:rPr>
        <w:t xml:space="preserve"> </w:t>
      </w:r>
    </w:p>
    <w:p w:rsidR="00D220F1" w:rsidRPr="00091AE3" w:rsidRDefault="00091AE3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на выполнение работ </w:t>
      </w:r>
      <w:r w:rsidR="00FF39CD" w:rsidRPr="00091AE3">
        <w:rPr>
          <w:sz w:val="24"/>
          <w:szCs w:val="24"/>
        </w:rPr>
        <w:t>№</w:t>
      </w:r>
      <w:del w:id="0" w:author="Ирина" w:date="2020-12-27T11:25:00Z">
        <w:r w:rsidR="00DC1169" w:rsidRPr="00574E1A" w:rsidDel="00574E1A">
          <w:rPr>
            <w:sz w:val="28"/>
            <w:szCs w:val="24"/>
            <w:rPrChange w:id="1" w:author="Ирина" w:date="2020-12-27T11:26:00Z">
              <w:rPr>
                <w:sz w:val="24"/>
                <w:szCs w:val="24"/>
              </w:rPr>
            </w:rPrChange>
          </w:rPr>
          <w:delText xml:space="preserve"> </w:delText>
        </w:r>
      </w:del>
      <w:ins w:id="2" w:author="Ирина" w:date="2020-12-27T11:25:00Z">
        <w:r w:rsidR="00574E1A" w:rsidRPr="00574E1A">
          <w:rPr>
            <w:sz w:val="24"/>
            <w:szCs w:val="22"/>
            <w:rPrChange w:id="3" w:author="Ирина" w:date="2020-12-27T11:26:00Z">
              <w:rPr>
                <w:szCs w:val="22"/>
              </w:rPr>
            </w:rPrChange>
          </w:rPr>
          <w:t>106/2020</w:t>
        </w:r>
      </w:ins>
      <w:del w:id="4" w:author="Ирина" w:date="2020-12-27T11:25:00Z">
        <w:r w:rsidR="00BE5FD1" w:rsidDel="00574E1A">
          <w:rPr>
            <w:sz w:val="24"/>
            <w:szCs w:val="24"/>
          </w:rPr>
          <w:delText>105/2020</w:delText>
        </w:r>
      </w:del>
    </w:p>
    <w:p w:rsidR="00A66D64" w:rsidRPr="00091AE3" w:rsidRDefault="00A66D64">
      <w:pPr>
        <w:pStyle w:val="aa"/>
        <w:rPr>
          <w:sz w:val="24"/>
          <w:szCs w:val="24"/>
        </w:rPr>
      </w:pPr>
    </w:p>
    <w:p w:rsidR="00FF39CD" w:rsidRPr="00091AE3" w:rsidRDefault="00FF39CD">
      <w:pPr>
        <w:pStyle w:val="aa"/>
        <w:rPr>
          <w:sz w:val="24"/>
          <w:szCs w:val="24"/>
        </w:rPr>
      </w:pPr>
      <w:r w:rsidRPr="00091AE3">
        <w:rPr>
          <w:sz w:val="24"/>
          <w:szCs w:val="24"/>
        </w:rPr>
        <w:t>г.</w:t>
      </w:r>
      <w:r w:rsidR="00A76F9E" w:rsidRPr="00091AE3">
        <w:rPr>
          <w:sz w:val="24"/>
          <w:szCs w:val="24"/>
        </w:rPr>
        <w:t xml:space="preserve"> </w:t>
      </w:r>
      <w:r w:rsidRPr="00091AE3">
        <w:rPr>
          <w:sz w:val="24"/>
          <w:szCs w:val="24"/>
        </w:rPr>
        <w:t xml:space="preserve">Москва        </w:t>
      </w:r>
      <w:r w:rsidR="00B8329B" w:rsidRPr="00091AE3">
        <w:rPr>
          <w:sz w:val="24"/>
          <w:szCs w:val="24"/>
        </w:rPr>
        <w:t xml:space="preserve">                     </w:t>
      </w:r>
      <w:r w:rsidRPr="00091AE3">
        <w:rPr>
          <w:sz w:val="24"/>
          <w:szCs w:val="24"/>
        </w:rPr>
        <w:t xml:space="preserve">                                                                                 </w:t>
      </w:r>
      <w:proofErr w:type="gramStart"/>
      <w:r w:rsidRPr="00091AE3">
        <w:rPr>
          <w:sz w:val="24"/>
          <w:szCs w:val="24"/>
        </w:rPr>
        <w:t xml:space="preserve">   «</w:t>
      </w:r>
      <w:proofErr w:type="gramEnd"/>
      <w:r w:rsidR="00A76F9E" w:rsidRPr="00091AE3">
        <w:rPr>
          <w:sz w:val="24"/>
          <w:szCs w:val="24"/>
        </w:rPr>
        <w:t>2</w:t>
      </w:r>
      <w:r w:rsidR="00BE5FD1">
        <w:rPr>
          <w:sz w:val="24"/>
          <w:szCs w:val="24"/>
        </w:rPr>
        <w:t>5</w:t>
      </w:r>
      <w:r w:rsidR="00976303" w:rsidRPr="00091AE3">
        <w:rPr>
          <w:sz w:val="24"/>
          <w:szCs w:val="24"/>
        </w:rPr>
        <w:t>»</w:t>
      </w:r>
      <w:r w:rsidR="00103A2B" w:rsidRPr="00091AE3">
        <w:rPr>
          <w:sz w:val="24"/>
          <w:szCs w:val="24"/>
        </w:rPr>
        <w:t xml:space="preserve"> </w:t>
      </w:r>
      <w:r w:rsidR="00A76F9E" w:rsidRPr="00091AE3">
        <w:rPr>
          <w:sz w:val="24"/>
          <w:szCs w:val="24"/>
        </w:rPr>
        <w:t>декабря</w:t>
      </w:r>
      <w:r w:rsidR="00D31226" w:rsidRPr="00091AE3">
        <w:rPr>
          <w:sz w:val="24"/>
          <w:szCs w:val="24"/>
        </w:rPr>
        <w:t xml:space="preserve"> </w:t>
      </w:r>
      <w:r w:rsidR="008268BD" w:rsidRPr="00091AE3">
        <w:rPr>
          <w:sz w:val="24"/>
          <w:szCs w:val="24"/>
        </w:rPr>
        <w:t>2020</w:t>
      </w:r>
      <w:r w:rsidR="00795A4B" w:rsidRPr="00091AE3">
        <w:rPr>
          <w:sz w:val="24"/>
          <w:szCs w:val="24"/>
        </w:rPr>
        <w:t>г.</w:t>
      </w:r>
    </w:p>
    <w:p w:rsidR="00091AE3" w:rsidRPr="00091AE3" w:rsidRDefault="00091AE3">
      <w:pPr>
        <w:jc w:val="both"/>
        <w:rPr>
          <w:b/>
          <w:sz w:val="24"/>
          <w:szCs w:val="24"/>
        </w:rPr>
      </w:pPr>
    </w:p>
    <w:p w:rsidR="005F7B5A" w:rsidRPr="00091AE3" w:rsidRDefault="00E124EF" w:rsidP="005F7B5A">
      <w:pPr>
        <w:ind w:firstLine="567"/>
        <w:jc w:val="both"/>
        <w:rPr>
          <w:sz w:val="24"/>
          <w:szCs w:val="24"/>
        </w:rPr>
      </w:pPr>
      <w:r w:rsidRPr="00091AE3">
        <w:rPr>
          <w:b/>
          <w:sz w:val="24"/>
          <w:szCs w:val="24"/>
        </w:rPr>
        <w:t>И</w:t>
      </w:r>
      <w:ins w:id="5" w:author="Ирина" w:date="2020-12-27T11:54:00Z">
        <w:r w:rsidR="00F55752">
          <w:rPr>
            <w:b/>
            <w:sz w:val="24"/>
            <w:szCs w:val="24"/>
          </w:rPr>
          <w:t>ндивидуальный пред</w:t>
        </w:r>
      </w:ins>
      <w:ins w:id="6" w:author="Ирина" w:date="2020-12-27T11:55:00Z">
        <w:r w:rsidR="00F55752">
          <w:rPr>
            <w:b/>
            <w:sz w:val="24"/>
            <w:szCs w:val="24"/>
          </w:rPr>
          <w:t>приниматель</w:t>
        </w:r>
      </w:ins>
      <w:del w:id="7" w:author="Ирина" w:date="2020-12-27T11:54:00Z">
        <w:r w:rsidRPr="00091AE3" w:rsidDel="00F55752">
          <w:rPr>
            <w:b/>
            <w:sz w:val="24"/>
            <w:szCs w:val="24"/>
          </w:rPr>
          <w:delText>П</w:delText>
        </w:r>
      </w:del>
      <w:r w:rsidRPr="00091AE3">
        <w:rPr>
          <w:b/>
          <w:sz w:val="24"/>
          <w:szCs w:val="24"/>
        </w:rPr>
        <w:t xml:space="preserve"> </w:t>
      </w:r>
      <w:proofErr w:type="spellStart"/>
      <w:r w:rsidRPr="00091AE3">
        <w:rPr>
          <w:b/>
          <w:sz w:val="24"/>
          <w:szCs w:val="24"/>
        </w:rPr>
        <w:t>Тиликайнен</w:t>
      </w:r>
      <w:proofErr w:type="spellEnd"/>
      <w:r w:rsidRPr="00091AE3">
        <w:rPr>
          <w:b/>
          <w:sz w:val="24"/>
          <w:szCs w:val="24"/>
        </w:rPr>
        <w:t xml:space="preserve"> Ирина Олеговна</w:t>
      </w:r>
      <w:r w:rsidR="005F7B5A" w:rsidRPr="00091AE3">
        <w:rPr>
          <w:b/>
          <w:sz w:val="24"/>
          <w:szCs w:val="24"/>
        </w:rPr>
        <w:t>,</w:t>
      </w:r>
      <w:r w:rsidR="005F7B5A" w:rsidRPr="00091AE3">
        <w:rPr>
          <w:sz w:val="24"/>
          <w:szCs w:val="24"/>
        </w:rPr>
        <w:t xml:space="preserve"> </w:t>
      </w:r>
      <w:del w:id="8" w:author="Ирина" w:date="2020-12-26T19:44:00Z">
        <w:r w:rsidR="005F7B5A" w:rsidRPr="00091AE3" w:rsidDel="00966C92">
          <w:rPr>
            <w:sz w:val="24"/>
            <w:szCs w:val="24"/>
          </w:rPr>
          <w:delText>именуем</w:delText>
        </w:r>
        <w:r w:rsidR="007446C2" w:rsidRPr="00091AE3" w:rsidDel="00966C92">
          <w:rPr>
            <w:sz w:val="24"/>
            <w:szCs w:val="24"/>
          </w:rPr>
          <w:delText>ое</w:delText>
        </w:r>
        <w:r w:rsidR="005F7B5A" w:rsidRPr="00091AE3" w:rsidDel="00966C92">
          <w:rPr>
            <w:sz w:val="24"/>
            <w:szCs w:val="24"/>
          </w:rPr>
          <w:delText xml:space="preserve"> </w:delText>
        </w:r>
      </w:del>
      <w:ins w:id="9" w:author="Ирина" w:date="2020-12-26T19:44:00Z">
        <w:r w:rsidR="00966C92" w:rsidRPr="00091AE3">
          <w:rPr>
            <w:sz w:val="24"/>
            <w:szCs w:val="24"/>
          </w:rPr>
          <w:t>именуем</w:t>
        </w:r>
        <w:r w:rsidR="00966C92">
          <w:rPr>
            <w:sz w:val="24"/>
            <w:szCs w:val="24"/>
          </w:rPr>
          <w:t>ая</w:t>
        </w:r>
        <w:r w:rsidR="00966C92" w:rsidRPr="00091AE3">
          <w:rPr>
            <w:sz w:val="24"/>
            <w:szCs w:val="24"/>
          </w:rPr>
          <w:t xml:space="preserve"> </w:t>
        </w:r>
      </w:ins>
      <w:r w:rsidR="005F7B5A" w:rsidRPr="00091AE3">
        <w:rPr>
          <w:sz w:val="24"/>
          <w:szCs w:val="24"/>
        </w:rPr>
        <w:t xml:space="preserve">в дальнейшем </w:t>
      </w:r>
      <w:r w:rsidR="005F7B5A" w:rsidRPr="00091AE3">
        <w:rPr>
          <w:b/>
          <w:sz w:val="24"/>
          <w:szCs w:val="24"/>
        </w:rPr>
        <w:t>«И</w:t>
      </w:r>
      <w:r w:rsidR="00BA55AE" w:rsidRPr="00091AE3">
        <w:rPr>
          <w:b/>
          <w:sz w:val="24"/>
          <w:szCs w:val="24"/>
        </w:rPr>
        <w:t>СПОЛНИТЕЛЬ»</w:t>
      </w:r>
      <w:r w:rsidRPr="00091AE3">
        <w:rPr>
          <w:sz w:val="24"/>
          <w:szCs w:val="24"/>
        </w:rPr>
        <w:t xml:space="preserve">, </w:t>
      </w:r>
      <w:r w:rsidR="005F7B5A" w:rsidRPr="00091AE3">
        <w:rPr>
          <w:sz w:val="24"/>
          <w:szCs w:val="24"/>
        </w:rPr>
        <w:t>действующ</w:t>
      </w:r>
      <w:r w:rsidRPr="00091AE3">
        <w:rPr>
          <w:sz w:val="24"/>
          <w:szCs w:val="24"/>
        </w:rPr>
        <w:t>ая</w:t>
      </w:r>
      <w:r w:rsidR="00D93C46" w:rsidRPr="00091AE3">
        <w:rPr>
          <w:sz w:val="24"/>
          <w:szCs w:val="24"/>
        </w:rPr>
        <w:t xml:space="preserve"> </w:t>
      </w:r>
      <w:r w:rsidR="005F7B5A" w:rsidRPr="00091AE3">
        <w:rPr>
          <w:sz w:val="24"/>
          <w:szCs w:val="24"/>
        </w:rPr>
        <w:t xml:space="preserve">на основании </w:t>
      </w:r>
      <w:r w:rsidRPr="00091AE3">
        <w:rPr>
          <w:sz w:val="24"/>
          <w:szCs w:val="24"/>
        </w:rPr>
        <w:t>ОГРНИП 312774619300390,</w:t>
      </w:r>
      <w:r w:rsidR="00C702B1" w:rsidRPr="00091AE3">
        <w:rPr>
          <w:sz w:val="24"/>
          <w:szCs w:val="24"/>
        </w:rPr>
        <w:t xml:space="preserve"> </w:t>
      </w:r>
      <w:r w:rsidR="005F7B5A" w:rsidRPr="00091AE3">
        <w:rPr>
          <w:sz w:val="24"/>
          <w:szCs w:val="24"/>
        </w:rPr>
        <w:t>с одной стороны и</w:t>
      </w:r>
    </w:p>
    <w:p w:rsidR="00FF39CD" w:rsidDel="00966C92" w:rsidRDefault="00A76F9E" w:rsidP="00420A97">
      <w:pPr>
        <w:ind w:firstLine="567"/>
        <w:jc w:val="both"/>
        <w:rPr>
          <w:del w:id="10" w:author="Ирина" w:date="2020-12-26T19:20:00Z"/>
          <w:sz w:val="24"/>
          <w:szCs w:val="24"/>
        </w:rPr>
      </w:pPr>
      <w:r w:rsidRPr="00091AE3">
        <w:rPr>
          <w:b/>
          <w:sz w:val="24"/>
          <w:szCs w:val="24"/>
        </w:rPr>
        <w:t>ФАУ «Проектная дирекция Минстроя России»,</w:t>
      </w:r>
      <w:r w:rsidRPr="00091AE3">
        <w:rPr>
          <w:sz w:val="24"/>
          <w:szCs w:val="24"/>
        </w:rPr>
        <w:t xml:space="preserve"> именуемое в дальнейшем «Заказчик», в лице </w:t>
      </w:r>
      <w:ins w:id="11" w:author="Ирина" w:date="2020-12-26T19:14:00Z">
        <w:r w:rsidR="00420A97">
          <w:rPr>
            <w:sz w:val="24"/>
            <w:szCs w:val="24"/>
          </w:rPr>
          <w:t>З</w:t>
        </w:r>
      </w:ins>
      <w:del w:id="12" w:author="Ирина" w:date="2020-12-26T19:14:00Z">
        <w:r w:rsidRPr="00091AE3" w:rsidDel="00420A97">
          <w:rPr>
            <w:sz w:val="24"/>
            <w:szCs w:val="24"/>
          </w:rPr>
          <w:delText>з</w:delText>
        </w:r>
      </w:del>
      <w:r w:rsidRPr="00091AE3">
        <w:rPr>
          <w:sz w:val="24"/>
          <w:szCs w:val="24"/>
        </w:rPr>
        <w:t xml:space="preserve">аместителя директора </w:t>
      </w:r>
      <w:r w:rsidR="006765C0">
        <w:rPr>
          <w:sz w:val="24"/>
          <w:szCs w:val="24"/>
        </w:rPr>
        <w:t>Зверевой Ольги Геннадьевны</w:t>
      </w:r>
      <w:r w:rsidRPr="00091AE3">
        <w:rPr>
          <w:sz w:val="24"/>
          <w:szCs w:val="24"/>
        </w:rPr>
        <w:t>, действующего на основании доверенности</w:t>
      </w:r>
      <w:r w:rsidR="00FF12A5">
        <w:rPr>
          <w:sz w:val="24"/>
          <w:szCs w:val="24"/>
        </w:rPr>
        <w:t xml:space="preserve"> от </w:t>
      </w:r>
      <w:ins w:id="13" w:author="Ирина" w:date="2020-12-27T11:43:00Z">
        <w:r w:rsidR="0011773C">
          <w:rPr>
            <w:sz w:val="24"/>
            <w:szCs w:val="24"/>
          </w:rPr>
          <w:t>01</w:t>
        </w:r>
      </w:ins>
      <w:del w:id="14" w:author="Ирина" w:date="2020-12-27T11:43:00Z">
        <w:r w:rsidR="006765C0" w:rsidDel="0011773C">
          <w:rPr>
            <w:sz w:val="24"/>
            <w:szCs w:val="24"/>
          </w:rPr>
          <w:delText>21</w:delText>
        </w:r>
      </w:del>
      <w:r w:rsidR="006765C0">
        <w:rPr>
          <w:sz w:val="24"/>
          <w:szCs w:val="24"/>
        </w:rPr>
        <w:t>.12.2020</w:t>
      </w:r>
      <w:r w:rsidR="00FF12A5" w:rsidRPr="00FF12A5">
        <w:rPr>
          <w:sz w:val="24"/>
          <w:szCs w:val="24"/>
        </w:rPr>
        <w:t xml:space="preserve"> №</w:t>
      </w:r>
      <w:del w:id="15" w:author="Ирина" w:date="2020-12-27T11:43:00Z">
        <w:r w:rsidR="00FF12A5" w:rsidRPr="00FF12A5" w:rsidDel="0011773C">
          <w:rPr>
            <w:sz w:val="24"/>
            <w:szCs w:val="24"/>
          </w:rPr>
          <w:delText xml:space="preserve"> </w:delText>
        </w:r>
      </w:del>
      <w:r w:rsidR="006765C0">
        <w:rPr>
          <w:sz w:val="24"/>
          <w:szCs w:val="24"/>
        </w:rPr>
        <w:t>22</w:t>
      </w:r>
      <w:r w:rsidR="00D31226" w:rsidRPr="00091AE3">
        <w:rPr>
          <w:sz w:val="24"/>
          <w:szCs w:val="24"/>
        </w:rPr>
        <w:t>,</w:t>
      </w:r>
      <w:r w:rsidRPr="00091AE3">
        <w:rPr>
          <w:sz w:val="24"/>
          <w:szCs w:val="24"/>
        </w:rPr>
        <w:t xml:space="preserve"> с другой стороны,</w:t>
      </w:r>
      <w:r w:rsidR="00D31226" w:rsidRPr="00091AE3">
        <w:rPr>
          <w:sz w:val="24"/>
          <w:szCs w:val="24"/>
        </w:rPr>
        <w:t xml:space="preserve"> </w:t>
      </w:r>
      <w:ins w:id="16" w:author="Ирина" w:date="2020-12-26T19:20:00Z">
        <w:r w:rsidR="00420A97" w:rsidRPr="00420A97">
          <w:rPr>
            <w:sz w:val="24"/>
            <w:szCs w:val="24"/>
          </w:rPr>
          <w:t xml:space="preserve">именуемые в дальнейшем при совместном упоминании «Стороны» (по отдельности «Сторона»), заключили настоящий договор (далее по тексту – «Договор») о нижеследующем:  </w:t>
        </w:r>
      </w:ins>
      <w:del w:id="17" w:author="Ирина" w:date="2020-12-26T19:20:00Z">
        <w:r w:rsidR="005A6490" w:rsidRPr="00091AE3" w:rsidDel="00420A97">
          <w:rPr>
            <w:sz w:val="24"/>
            <w:szCs w:val="24"/>
          </w:rPr>
          <w:delText>вместе именуемые</w:delText>
        </w:r>
        <w:r w:rsidR="005A6490" w:rsidRPr="00091AE3" w:rsidDel="00420A97">
          <w:rPr>
            <w:b/>
            <w:sz w:val="24"/>
            <w:szCs w:val="24"/>
          </w:rPr>
          <w:delText xml:space="preserve"> «СТОРОНЫ»</w:delText>
        </w:r>
        <w:r w:rsidRPr="00091AE3" w:rsidDel="00420A97">
          <w:rPr>
            <w:b/>
            <w:sz w:val="24"/>
            <w:szCs w:val="24"/>
          </w:rPr>
          <w:delText xml:space="preserve"> </w:delText>
        </w:r>
        <w:r w:rsidR="005F7B5A" w:rsidRPr="00091AE3" w:rsidDel="00420A97">
          <w:rPr>
            <w:sz w:val="24"/>
            <w:szCs w:val="24"/>
          </w:rPr>
          <w:delText xml:space="preserve">заключили настоящий </w:delText>
        </w:r>
      </w:del>
      <w:del w:id="18" w:author="Ирина" w:date="2020-12-26T19:14:00Z">
        <w:r w:rsidR="005F7B5A" w:rsidRPr="00091AE3" w:rsidDel="00420A97">
          <w:rPr>
            <w:sz w:val="24"/>
            <w:szCs w:val="24"/>
          </w:rPr>
          <w:delText>Д</w:delText>
        </w:r>
      </w:del>
      <w:del w:id="19" w:author="Ирина" w:date="2020-12-26T19:20:00Z">
        <w:r w:rsidR="005F7B5A" w:rsidRPr="00091AE3" w:rsidDel="00420A97">
          <w:rPr>
            <w:sz w:val="24"/>
            <w:szCs w:val="24"/>
          </w:rPr>
          <w:delText>оговор о нижеследующем:</w:delText>
        </w:r>
      </w:del>
    </w:p>
    <w:p w:rsidR="00966C92" w:rsidRPr="00091AE3" w:rsidRDefault="00966C92" w:rsidP="005F7B5A">
      <w:pPr>
        <w:ind w:firstLine="567"/>
        <w:jc w:val="both"/>
        <w:rPr>
          <w:ins w:id="20" w:author="Ирина" w:date="2020-12-26T19:52:00Z"/>
          <w:sz w:val="24"/>
          <w:szCs w:val="24"/>
        </w:rPr>
      </w:pPr>
    </w:p>
    <w:p w:rsidR="006A6688" w:rsidRPr="00091AE3" w:rsidRDefault="006A6688" w:rsidP="00420A97">
      <w:pPr>
        <w:ind w:firstLine="567"/>
        <w:jc w:val="both"/>
        <w:rPr>
          <w:szCs w:val="24"/>
        </w:rPr>
      </w:pPr>
    </w:p>
    <w:p w:rsidR="00FF39CD" w:rsidRPr="00091AE3" w:rsidRDefault="00FF39CD" w:rsidP="00506146">
      <w:pPr>
        <w:numPr>
          <w:ilvl w:val="0"/>
          <w:numId w:val="22"/>
        </w:numPr>
        <w:tabs>
          <w:tab w:val="clear" w:pos="1335"/>
        </w:tabs>
        <w:ind w:left="284" w:hanging="284"/>
        <w:jc w:val="center"/>
        <w:rPr>
          <w:b/>
          <w:sz w:val="24"/>
          <w:szCs w:val="24"/>
        </w:rPr>
      </w:pPr>
      <w:r w:rsidRPr="00091AE3">
        <w:rPr>
          <w:b/>
          <w:sz w:val="24"/>
          <w:szCs w:val="24"/>
        </w:rPr>
        <w:t>ПРЕДМЕТ ДОГОВОРА</w:t>
      </w:r>
    </w:p>
    <w:p w:rsidR="00E57130" w:rsidRPr="00091AE3" w:rsidRDefault="00506146" w:rsidP="00B426FC">
      <w:pPr>
        <w:pStyle w:val="20"/>
        <w:numPr>
          <w:ilvl w:val="1"/>
          <w:numId w:val="22"/>
        </w:numPr>
        <w:tabs>
          <w:tab w:val="clear" w:pos="2186"/>
          <w:tab w:val="left" w:pos="709"/>
          <w:tab w:val="left" w:pos="993"/>
        </w:tabs>
        <w:ind w:left="0" w:firstLine="567"/>
        <w:rPr>
          <w:sz w:val="24"/>
          <w:szCs w:val="24"/>
        </w:rPr>
      </w:pPr>
      <w:r w:rsidRPr="00091AE3">
        <w:rPr>
          <w:sz w:val="24"/>
          <w:szCs w:val="24"/>
        </w:rPr>
        <w:t xml:space="preserve">«ЗАКАЗЧИК» поручает, а «ИСПОЛНИТЕЛЬ» принимает на себя обязанность </w:t>
      </w:r>
      <w:r w:rsidR="00B068F2" w:rsidRPr="00091AE3">
        <w:rPr>
          <w:sz w:val="24"/>
          <w:szCs w:val="24"/>
        </w:rPr>
        <w:t xml:space="preserve">выполнить работы </w:t>
      </w:r>
      <w:r w:rsidRPr="00091AE3">
        <w:rPr>
          <w:sz w:val="24"/>
          <w:szCs w:val="24"/>
        </w:rPr>
        <w:t xml:space="preserve">по </w:t>
      </w:r>
      <w:r w:rsidR="00681DBF" w:rsidRPr="00091AE3">
        <w:rPr>
          <w:sz w:val="24"/>
          <w:szCs w:val="24"/>
        </w:rPr>
        <w:t xml:space="preserve">оформлению </w:t>
      </w:r>
      <w:r w:rsidR="00394A9F" w:rsidRPr="00091AE3">
        <w:rPr>
          <w:sz w:val="24"/>
          <w:szCs w:val="24"/>
        </w:rPr>
        <w:t xml:space="preserve">офисного </w:t>
      </w:r>
      <w:r w:rsidR="00681DBF" w:rsidRPr="00091AE3">
        <w:rPr>
          <w:sz w:val="24"/>
          <w:szCs w:val="24"/>
        </w:rPr>
        <w:t>помещения</w:t>
      </w:r>
      <w:r w:rsidR="00394A9F" w:rsidRPr="00091AE3">
        <w:rPr>
          <w:sz w:val="24"/>
          <w:szCs w:val="24"/>
        </w:rPr>
        <w:t xml:space="preserve"> Заказчика</w:t>
      </w:r>
      <w:r w:rsidR="00681DBF" w:rsidRPr="00091AE3">
        <w:rPr>
          <w:sz w:val="24"/>
          <w:szCs w:val="24"/>
        </w:rPr>
        <w:t xml:space="preserve"> в стиле федерального проекта «Чистая вода»</w:t>
      </w:r>
      <w:r w:rsidR="00394A9F" w:rsidRPr="00091AE3">
        <w:rPr>
          <w:sz w:val="24"/>
          <w:szCs w:val="24"/>
        </w:rPr>
        <w:t xml:space="preserve"> </w:t>
      </w:r>
      <w:r w:rsidR="000F4DD9" w:rsidRPr="00091AE3">
        <w:rPr>
          <w:sz w:val="24"/>
          <w:szCs w:val="24"/>
        </w:rPr>
        <w:t>в установленный договором срок</w:t>
      </w:r>
      <w:r w:rsidR="00257D4D">
        <w:rPr>
          <w:sz w:val="24"/>
          <w:szCs w:val="24"/>
        </w:rPr>
        <w:t xml:space="preserve"> и перечню работ</w:t>
      </w:r>
      <w:ins w:id="21" w:author="Ирина" w:date="2020-12-26T19:15:00Z">
        <w:r w:rsidR="00420A97">
          <w:rPr>
            <w:sz w:val="24"/>
            <w:szCs w:val="24"/>
          </w:rPr>
          <w:t xml:space="preserve"> (далее по тексту «Работы»)</w:t>
        </w:r>
      </w:ins>
      <w:r w:rsidR="00E57130" w:rsidRPr="00091AE3">
        <w:rPr>
          <w:sz w:val="24"/>
          <w:szCs w:val="24"/>
        </w:rPr>
        <w:t>.</w:t>
      </w:r>
      <w:r w:rsidR="00B068F2" w:rsidRPr="00091AE3">
        <w:rPr>
          <w:sz w:val="24"/>
          <w:szCs w:val="24"/>
        </w:rPr>
        <w:t xml:space="preserve"> </w:t>
      </w:r>
    </w:p>
    <w:p w:rsidR="006542E2" w:rsidRPr="00091AE3" w:rsidRDefault="00681DBF" w:rsidP="00B426FC">
      <w:pPr>
        <w:pStyle w:val="20"/>
        <w:numPr>
          <w:ilvl w:val="1"/>
          <w:numId w:val="22"/>
        </w:numPr>
        <w:tabs>
          <w:tab w:val="clear" w:pos="2186"/>
          <w:tab w:val="left" w:pos="709"/>
          <w:tab w:val="left" w:pos="993"/>
        </w:tabs>
        <w:ind w:left="0" w:firstLine="567"/>
        <w:rPr>
          <w:sz w:val="24"/>
          <w:szCs w:val="24"/>
        </w:rPr>
      </w:pPr>
      <w:r w:rsidRPr="00091AE3">
        <w:rPr>
          <w:sz w:val="24"/>
          <w:szCs w:val="24"/>
        </w:rPr>
        <w:t>Перечень</w:t>
      </w:r>
      <w:r w:rsidR="009F2A66" w:rsidRPr="00091AE3">
        <w:rPr>
          <w:sz w:val="24"/>
          <w:szCs w:val="24"/>
        </w:rPr>
        <w:t xml:space="preserve"> </w:t>
      </w:r>
      <w:r w:rsidR="006542E2" w:rsidRPr="00091AE3">
        <w:rPr>
          <w:sz w:val="24"/>
          <w:szCs w:val="24"/>
        </w:rPr>
        <w:t>Р</w:t>
      </w:r>
      <w:r w:rsidR="009F2A66" w:rsidRPr="00091AE3">
        <w:rPr>
          <w:sz w:val="24"/>
          <w:szCs w:val="24"/>
        </w:rPr>
        <w:t>абот</w:t>
      </w:r>
      <w:r w:rsidR="00B068F2" w:rsidRPr="00091AE3">
        <w:rPr>
          <w:sz w:val="24"/>
          <w:szCs w:val="24"/>
        </w:rPr>
        <w:t xml:space="preserve"> «ИСПОЛНИТЕЛЯ»</w:t>
      </w:r>
      <w:r w:rsidR="009F2A66" w:rsidRPr="00091AE3">
        <w:rPr>
          <w:sz w:val="24"/>
          <w:szCs w:val="24"/>
        </w:rPr>
        <w:t xml:space="preserve"> </w:t>
      </w:r>
      <w:r w:rsidR="005E24AC" w:rsidRPr="00091AE3">
        <w:rPr>
          <w:sz w:val="24"/>
          <w:szCs w:val="24"/>
        </w:rPr>
        <w:t>устанавливаются в Приложени</w:t>
      </w:r>
      <w:r w:rsidR="000F4DD9" w:rsidRPr="00091AE3">
        <w:rPr>
          <w:sz w:val="24"/>
          <w:szCs w:val="24"/>
        </w:rPr>
        <w:t>и №</w:t>
      </w:r>
      <w:del w:id="22" w:author="Ирина" w:date="2020-12-27T12:02:00Z">
        <w:r w:rsidR="000F4DD9" w:rsidRPr="00091AE3" w:rsidDel="00F55752">
          <w:rPr>
            <w:sz w:val="24"/>
            <w:szCs w:val="24"/>
          </w:rPr>
          <w:delText xml:space="preserve"> </w:delText>
        </w:r>
      </w:del>
      <w:r w:rsidR="000F4DD9" w:rsidRPr="00091AE3">
        <w:rPr>
          <w:sz w:val="24"/>
          <w:szCs w:val="24"/>
        </w:rPr>
        <w:t>1</w:t>
      </w:r>
      <w:r w:rsidR="005E24AC" w:rsidRPr="00091AE3">
        <w:rPr>
          <w:sz w:val="24"/>
          <w:szCs w:val="24"/>
        </w:rPr>
        <w:t xml:space="preserve"> </w:t>
      </w:r>
      <w:r w:rsidR="006542E2" w:rsidRPr="00091AE3">
        <w:rPr>
          <w:sz w:val="24"/>
          <w:szCs w:val="24"/>
        </w:rPr>
        <w:t>к настоящему Договору, являющ</w:t>
      </w:r>
      <w:r w:rsidR="00B068F2" w:rsidRPr="00091AE3">
        <w:rPr>
          <w:sz w:val="24"/>
          <w:szCs w:val="24"/>
        </w:rPr>
        <w:t>егося</w:t>
      </w:r>
      <w:r w:rsidR="005E24AC" w:rsidRPr="00091AE3">
        <w:rPr>
          <w:sz w:val="24"/>
          <w:szCs w:val="24"/>
        </w:rPr>
        <w:t xml:space="preserve"> </w:t>
      </w:r>
      <w:r w:rsidR="006542E2" w:rsidRPr="00091AE3">
        <w:rPr>
          <w:sz w:val="24"/>
          <w:szCs w:val="24"/>
        </w:rPr>
        <w:t>неотъемлемой частью Договора.</w:t>
      </w:r>
    </w:p>
    <w:p w:rsidR="00556642" w:rsidRPr="00091AE3" w:rsidRDefault="00394A9F" w:rsidP="00394A9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1.3. </w:t>
      </w:r>
      <w:ins w:id="23" w:author="Ирина" w:date="2020-12-27T11:25:00Z">
        <w:r w:rsidR="00574E1A" w:rsidRPr="00574E1A">
          <w:rPr>
            <w:sz w:val="24"/>
            <w:szCs w:val="24"/>
          </w:rPr>
          <w:t>Срок выполнения работ - 28 декабря 2020 г.</w:t>
        </w:r>
      </w:ins>
      <w:del w:id="24" w:author="Ирина" w:date="2020-12-27T11:25:00Z">
        <w:r w:rsidR="00681DBF" w:rsidRPr="00091AE3" w:rsidDel="00574E1A">
          <w:rPr>
            <w:sz w:val="24"/>
            <w:szCs w:val="24"/>
          </w:rPr>
          <w:delText xml:space="preserve">Срок выполнения </w:delText>
        </w:r>
      </w:del>
      <w:del w:id="25" w:author="Ирина" w:date="2020-12-26T19:16:00Z">
        <w:r w:rsidR="00681DBF" w:rsidRPr="00091AE3" w:rsidDel="00420A97">
          <w:rPr>
            <w:sz w:val="24"/>
            <w:szCs w:val="24"/>
          </w:rPr>
          <w:delText>р</w:delText>
        </w:r>
      </w:del>
      <w:del w:id="26" w:author="Ирина" w:date="2020-12-27T11:25:00Z">
        <w:r w:rsidR="00681DBF" w:rsidRPr="00091AE3" w:rsidDel="00574E1A">
          <w:rPr>
            <w:sz w:val="24"/>
            <w:szCs w:val="24"/>
          </w:rPr>
          <w:delText xml:space="preserve">абот </w:delText>
        </w:r>
        <w:r w:rsidR="00E57130" w:rsidRPr="00091AE3" w:rsidDel="00574E1A">
          <w:rPr>
            <w:sz w:val="24"/>
            <w:szCs w:val="24"/>
          </w:rPr>
          <w:delText xml:space="preserve">с момента подписания </w:delText>
        </w:r>
      </w:del>
      <w:del w:id="27" w:author="Ирина" w:date="2020-12-26T19:16:00Z">
        <w:r w:rsidR="00E57130" w:rsidRPr="00091AE3" w:rsidDel="00420A97">
          <w:rPr>
            <w:sz w:val="24"/>
            <w:szCs w:val="24"/>
          </w:rPr>
          <w:delText>д</w:delText>
        </w:r>
      </w:del>
      <w:del w:id="28" w:author="Ирина" w:date="2020-12-27T11:25:00Z">
        <w:r w:rsidR="00E57130" w:rsidRPr="00091AE3" w:rsidDel="00574E1A">
          <w:rPr>
            <w:sz w:val="24"/>
            <w:szCs w:val="24"/>
          </w:rPr>
          <w:delText xml:space="preserve">оговора и утверждения Сторонами </w:delText>
        </w:r>
      </w:del>
      <w:del w:id="29" w:author="Ирина" w:date="2020-12-26T19:20:00Z">
        <w:r w:rsidR="00E57130" w:rsidRPr="00091AE3" w:rsidDel="00420A97">
          <w:rPr>
            <w:sz w:val="24"/>
            <w:szCs w:val="24"/>
          </w:rPr>
          <w:delText>Д</w:delText>
        </w:r>
      </w:del>
      <w:del w:id="30" w:author="Ирина" w:date="2020-12-27T11:25:00Z">
        <w:r w:rsidR="00E57130" w:rsidRPr="00091AE3" w:rsidDel="00574E1A">
          <w:rPr>
            <w:sz w:val="24"/>
            <w:szCs w:val="24"/>
          </w:rPr>
          <w:delText xml:space="preserve">изайн-проекта, но </w:delText>
        </w:r>
        <w:r w:rsidR="00681DBF" w:rsidRPr="00091AE3" w:rsidDel="00574E1A">
          <w:rPr>
            <w:sz w:val="24"/>
            <w:szCs w:val="24"/>
          </w:rPr>
          <w:delText>не позднее 28 декабря 2020 г.</w:delText>
        </w:r>
      </w:del>
    </w:p>
    <w:p w:rsidR="00394A9F" w:rsidRPr="00091AE3" w:rsidRDefault="00394A9F" w:rsidP="00394A9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1.4. </w:t>
      </w:r>
      <w:ins w:id="31" w:author="Ирина" w:date="2020-12-27T11:45:00Z">
        <w:r w:rsidR="0011773C" w:rsidRPr="0011773C">
          <w:rPr>
            <w:sz w:val="24"/>
            <w:szCs w:val="24"/>
          </w:rPr>
          <w:t>Место выполнения Работ: офисное помещение, расположенное по адресу: г. Москва,                      ул. Садовая-Самотечная, 24/27.</w:t>
        </w:r>
      </w:ins>
      <w:del w:id="32" w:author="Ирина" w:date="2020-12-27T11:45:00Z">
        <w:r w:rsidRPr="00091AE3" w:rsidDel="0011773C">
          <w:rPr>
            <w:sz w:val="24"/>
            <w:szCs w:val="24"/>
          </w:rPr>
          <w:delText xml:space="preserve">Офисное помещение в соответствии с п.1.1. настоящего </w:delText>
        </w:r>
      </w:del>
      <w:del w:id="33" w:author="Ирина" w:date="2020-12-26T19:21:00Z">
        <w:r w:rsidRPr="00091AE3" w:rsidDel="00420A97">
          <w:rPr>
            <w:sz w:val="24"/>
            <w:szCs w:val="24"/>
          </w:rPr>
          <w:delText>д</w:delText>
        </w:r>
      </w:del>
      <w:del w:id="34" w:author="Ирина" w:date="2020-12-27T11:45:00Z">
        <w:r w:rsidRPr="00091AE3" w:rsidDel="0011773C">
          <w:rPr>
            <w:sz w:val="24"/>
            <w:szCs w:val="24"/>
          </w:rPr>
          <w:delText>оговора, расположено по адресу: г. Москва, ул. Садовая-Самотечная, 24/27.</w:delText>
        </w:r>
      </w:del>
    </w:p>
    <w:p w:rsidR="00556642" w:rsidRPr="00091AE3" w:rsidRDefault="00556642" w:rsidP="00681DBF">
      <w:pPr>
        <w:tabs>
          <w:tab w:val="left" w:pos="993"/>
        </w:tabs>
        <w:ind w:firstLine="567"/>
        <w:rPr>
          <w:sz w:val="24"/>
          <w:szCs w:val="24"/>
        </w:rPr>
      </w:pPr>
    </w:p>
    <w:p w:rsidR="00FF39CD" w:rsidRPr="00091AE3" w:rsidRDefault="00FF39CD">
      <w:pPr>
        <w:jc w:val="center"/>
        <w:rPr>
          <w:b/>
          <w:sz w:val="24"/>
          <w:szCs w:val="24"/>
        </w:rPr>
      </w:pPr>
      <w:r w:rsidRPr="00091AE3">
        <w:rPr>
          <w:b/>
          <w:sz w:val="24"/>
          <w:szCs w:val="24"/>
        </w:rPr>
        <w:t>2.</w:t>
      </w:r>
      <w:ins w:id="35" w:author="Ирина" w:date="2020-12-26T19:52:00Z">
        <w:r w:rsidR="00966C92">
          <w:rPr>
            <w:b/>
            <w:sz w:val="24"/>
            <w:szCs w:val="24"/>
          </w:rPr>
          <w:t xml:space="preserve"> </w:t>
        </w:r>
      </w:ins>
      <w:r w:rsidRPr="00091AE3">
        <w:rPr>
          <w:b/>
          <w:sz w:val="24"/>
          <w:szCs w:val="24"/>
        </w:rPr>
        <w:t xml:space="preserve">ОБЯЗАННОСТИ СТОРОН </w:t>
      </w:r>
    </w:p>
    <w:p w:rsidR="009763E5" w:rsidRPr="00091AE3" w:rsidRDefault="009763E5" w:rsidP="009F2A66">
      <w:pPr>
        <w:autoSpaceDE w:val="0"/>
        <w:autoSpaceDN w:val="0"/>
        <w:adjustRightInd w:val="0"/>
        <w:ind w:firstLine="567"/>
        <w:outlineLvl w:val="3"/>
        <w:rPr>
          <w:b/>
          <w:sz w:val="24"/>
          <w:szCs w:val="24"/>
        </w:rPr>
      </w:pPr>
      <w:r w:rsidRPr="00091AE3">
        <w:rPr>
          <w:b/>
          <w:sz w:val="24"/>
          <w:szCs w:val="24"/>
        </w:rPr>
        <w:t>2.1.</w:t>
      </w:r>
      <w:r w:rsidR="005172D0" w:rsidRPr="00091AE3">
        <w:rPr>
          <w:b/>
          <w:sz w:val="24"/>
          <w:szCs w:val="24"/>
        </w:rPr>
        <w:t xml:space="preserve"> </w:t>
      </w:r>
      <w:r w:rsidRPr="00091AE3">
        <w:rPr>
          <w:b/>
          <w:sz w:val="24"/>
          <w:szCs w:val="24"/>
        </w:rPr>
        <w:t xml:space="preserve">«ИСПОЛНИТЕЛЬ» обязуется: </w:t>
      </w:r>
    </w:p>
    <w:p w:rsidR="009763E5" w:rsidRPr="00091AE3" w:rsidRDefault="009763E5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4"/>
          <w:szCs w:val="24"/>
        </w:rPr>
      </w:pPr>
      <w:r w:rsidRPr="00091AE3">
        <w:rPr>
          <w:sz w:val="24"/>
          <w:szCs w:val="24"/>
        </w:rPr>
        <w:t>2.1.1.</w:t>
      </w:r>
      <w:r w:rsidR="005172D0" w:rsidRPr="00091AE3">
        <w:rPr>
          <w:sz w:val="24"/>
          <w:szCs w:val="24"/>
        </w:rPr>
        <w:t xml:space="preserve"> </w:t>
      </w:r>
      <w:r w:rsidRPr="00091AE3">
        <w:rPr>
          <w:sz w:val="24"/>
          <w:szCs w:val="24"/>
        </w:rPr>
        <w:t>Приступить к выполнению работ</w:t>
      </w:r>
      <w:r w:rsidR="009F2A66" w:rsidRPr="00091AE3">
        <w:rPr>
          <w:sz w:val="24"/>
          <w:szCs w:val="24"/>
        </w:rPr>
        <w:t xml:space="preserve"> </w:t>
      </w:r>
      <w:r w:rsidR="000F4DD9" w:rsidRPr="00091AE3">
        <w:rPr>
          <w:sz w:val="24"/>
          <w:szCs w:val="24"/>
        </w:rPr>
        <w:t>с момента подписания настоящего Договора.</w:t>
      </w:r>
    </w:p>
    <w:p w:rsidR="00465FCF" w:rsidRPr="00091AE3" w:rsidRDefault="009763E5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4"/>
          <w:szCs w:val="24"/>
        </w:rPr>
      </w:pPr>
      <w:r w:rsidRPr="00091AE3">
        <w:rPr>
          <w:sz w:val="24"/>
          <w:szCs w:val="24"/>
        </w:rPr>
        <w:t xml:space="preserve">2.1.2. Завершить </w:t>
      </w:r>
      <w:r w:rsidR="009F2A66" w:rsidRPr="00091AE3">
        <w:rPr>
          <w:sz w:val="24"/>
          <w:szCs w:val="24"/>
        </w:rPr>
        <w:t xml:space="preserve">выполнение </w:t>
      </w:r>
      <w:r w:rsidRPr="00091AE3">
        <w:rPr>
          <w:sz w:val="24"/>
          <w:szCs w:val="24"/>
        </w:rPr>
        <w:t>все</w:t>
      </w:r>
      <w:r w:rsidR="009F2A66" w:rsidRPr="00091AE3">
        <w:rPr>
          <w:sz w:val="24"/>
          <w:szCs w:val="24"/>
        </w:rPr>
        <w:t>х</w:t>
      </w:r>
      <w:r w:rsidRPr="00091AE3">
        <w:rPr>
          <w:sz w:val="24"/>
          <w:szCs w:val="24"/>
        </w:rPr>
        <w:t xml:space="preserve"> свои</w:t>
      </w:r>
      <w:r w:rsidR="009F2A66" w:rsidRPr="00091AE3">
        <w:rPr>
          <w:sz w:val="24"/>
          <w:szCs w:val="24"/>
        </w:rPr>
        <w:t>х</w:t>
      </w:r>
      <w:r w:rsidRPr="00091AE3">
        <w:rPr>
          <w:sz w:val="24"/>
          <w:szCs w:val="24"/>
        </w:rPr>
        <w:t xml:space="preserve"> обязательств </w:t>
      </w:r>
      <w:r w:rsidR="00506146" w:rsidRPr="00091AE3">
        <w:rPr>
          <w:sz w:val="24"/>
          <w:szCs w:val="24"/>
        </w:rPr>
        <w:t>в установленные сроки</w:t>
      </w:r>
      <w:r w:rsidR="00465FCF" w:rsidRPr="00091AE3">
        <w:rPr>
          <w:sz w:val="24"/>
          <w:szCs w:val="24"/>
        </w:rPr>
        <w:t>.</w:t>
      </w:r>
    </w:p>
    <w:p w:rsidR="009763E5" w:rsidRPr="00091AE3" w:rsidRDefault="009763E5" w:rsidP="009F2A66">
      <w:pPr>
        <w:autoSpaceDE w:val="0"/>
        <w:autoSpaceDN w:val="0"/>
        <w:adjustRightInd w:val="0"/>
        <w:ind w:firstLine="851"/>
        <w:jc w:val="both"/>
        <w:outlineLvl w:val="3"/>
        <w:rPr>
          <w:rFonts w:eastAsia="MS Mincho"/>
          <w:sz w:val="24"/>
          <w:szCs w:val="24"/>
        </w:rPr>
      </w:pPr>
      <w:r w:rsidRPr="00091AE3">
        <w:rPr>
          <w:sz w:val="24"/>
          <w:szCs w:val="24"/>
        </w:rPr>
        <w:t>2.1.3.</w:t>
      </w:r>
      <w:r w:rsidR="000768A2" w:rsidRPr="00091AE3">
        <w:rPr>
          <w:sz w:val="24"/>
          <w:szCs w:val="24"/>
        </w:rPr>
        <w:t> </w:t>
      </w:r>
      <w:r w:rsidRPr="00091AE3">
        <w:rPr>
          <w:sz w:val="24"/>
          <w:szCs w:val="24"/>
        </w:rPr>
        <w:t xml:space="preserve">Использовать при </w:t>
      </w:r>
      <w:r w:rsidR="00681DBF" w:rsidRPr="00091AE3">
        <w:rPr>
          <w:sz w:val="24"/>
          <w:szCs w:val="24"/>
        </w:rPr>
        <w:t>оформлении помещения</w:t>
      </w:r>
      <w:r w:rsidRPr="00091AE3">
        <w:rPr>
          <w:sz w:val="24"/>
          <w:szCs w:val="24"/>
        </w:rPr>
        <w:t xml:space="preserve"> </w:t>
      </w:r>
      <w:r w:rsidRPr="00091AE3">
        <w:rPr>
          <w:rFonts w:eastAsia="MS Mincho"/>
          <w:sz w:val="24"/>
          <w:szCs w:val="24"/>
        </w:rPr>
        <w:t>высококачественные сертифицированные материалы, отвечающие, в том числе требованиям экологической и противопожарной безопасности.</w:t>
      </w:r>
      <w:r w:rsidRPr="00091AE3">
        <w:rPr>
          <w:sz w:val="24"/>
          <w:szCs w:val="24"/>
        </w:rPr>
        <w:t xml:space="preserve"> </w:t>
      </w:r>
      <w:r w:rsidR="006542E2" w:rsidRPr="00091AE3">
        <w:rPr>
          <w:sz w:val="24"/>
          <w:szCs w:val="24"/>
        </w:rPr>
        <w:t>По требованию «ЗАКАЗЧИКА» предоставить сертификаты на используемые материалы.</w:t>
      </w:r>
      <w:r w:rsidR="00A30FA3" w:rsidRPr="00091AE3">
        <w:rPr>
          <w:sz w:val="24"/>
          <w:szCs w:val="24"/>
        </w:rPr>
        <w:t xml:space="preserve"> </w:t>
      </w:r>
    </w:p>
    <w:p w:rsidR="009763E5" w:rsidRPr="00091AE3" w:rsidRDefault="009763E5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4"/>
          <w:szCs w:val="24"/>
        </w:rPr>
      </w:pPr>
      <w:r w:rsidRPr="00091AE3">
        <w:rPr>
          <w:sz w:val="24"/>
          <w:szCs w:val="24"/>
        </w:rPr>
        <w:t>2.1.4. Выполн</w:t>
      </w:r>
      <w:r w:rsidR="00506146" w:rsidRPr="00091AE3">
        <w:rPr>
          <w:sz w:val="24"/>
          <w:szCs w:val="24"/>
        </w:rPr>
        <w:t>ять</w:t>
      </w:r>
      <w:r w:rsidRPr="00091AE3">
        <w:rPr>
          <w:sz w:val="24"/>
          <w:szCs w:val="24"/>
        </w:rPr>
        <w:t xml:space="preserve"> все работы качественно, в полном соответствии с </w:t>
      </w:r>
      <w:ins w:id="36" w:author="Ирина" w:date="2020-12-26T19:17:00Z">
        <w:r w:rsidR="00420A97">
          <w:rPr>
            <w:sz w:val="24"/>
            <w:szCs w:val="24"/>
          </w:rPr>
          <w:t>д</w:t>
        </w:r>
      </w:ins>
      <w:del w:id="37" w:author="Ирина" w:date="2020-12-26T19:17:00Z">
        <w:r w:rsidR="006542E2" w:rsidRPr="00091AE3" w:rsidDel="00420A97">
          <w:rPr>
            <w:sz w:val="24"/>
            <w:szCs w:val="24"/>
          </w:rPr>
          <w:delText>Д</w:delText>
        </w:r>
      </w:del>
      <w:r w:rsidRPr="00091AE3">
        <w:rPr>
          <w:sz w:val="24"/>
          <w:szCs w:val="24"/>
        </w:rPr>
        <w:t xml:space="preserve">изайн </w:t>
      </w:r>
      <w:r w:rsidR="00B068F2" w:rsidRPr="00091AE3">
        <w:rPr>
          <w:sz w:val="24"/>
          <w:szCs w:val="24"/>
        </w:rPr>
        <w:t>–</w:t>
      </w:r>
      <w:r w:rsidRPr="00091AE3">
        <w:rPr>
          <w:sz w:val="24"/>
          <w:szCs w:val="24"/>
        </w:rPr>
        <w:t xml:space="preserve"> проектом</w:t>
      </w:r>
      <w:r w:rsidR="00B068F2" w:rsidRPr="00091AE3">
        <w:rPr>
          <w:sz w:val="24"/>
          <w:szCs w:val="24"/>
        </w:rPr>
        <w:t xml:space="preserve"> Заказчика</w:t>
      </w:r>
      <w:r w:rsidRPr="00091AE3">
        <w:rPr>
          <w:sz w:val="24"/>
          <w:szCs w:val="24"/>
        </w:rPr>
        <w:t xml:space="preserve">, </w:t>
      </w:r>
      <w:r w:rsidRPr="00574E1A">
        <w:rPr>
          <w:sz w:val="24"/>
          <w:szCs w:val="24"/>
        </w:rPr>
        <w:t>за свой риск,</w:t>
      </w:r>
      <w:r w:rsidRPr="00091AE3">
        <w:rPr>
          <w:sz w:val="24"/>
          <w:szCs w:val="24"/>
        </w:rPr>
        <w:t xml:space="preserve"> собственными и/или привлеченными силами, из собственных материалов.</w:t>
      </w:r>
    </w:p>
    <w:p w:rsidR="009763E5" w:rsidRPr="00091AE3" w:rsidRDefault="009763E5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4"/>
          <w:szCs w:val="24"/>
        </w:rPr>
      </w:pPr>
      <w:r w:rsidRPr="00091AE3">
        <w:rPr>
          <w:sz w:val="24"/>
          <w:szCs w:val="24"/>
        </w:rPr>
        <w:t xml:space="preserve">2.1.5. В случае выявления «ЗАКАЗЧИКОМ» при приемке работ недостатков и/или отступлений от </w:t>
      </w:r>
      <w:ins w:id="38" w:author="Ирина" w:date="2020-12-26T19:18:00Z">
        <w:r w:rsidR="00420A97">
          <w:rPr>
            <w:sz w:val="24"/>
            <w:szCs w:val="24"/>
          </w:rPr>
          <w:t>д</w:t>
        </w:r>
      </w:ins>
      <w:del w:id="39" w:author="Ирина" w:date="2020-12-26T19:18:00Z">
        <w:r w:rsidR="006542E2" w:rsidRPr="00091AE3" w:rsidDel="00420A97">
          <w:rPr>
            <w:sz w:val="24"/>
            <w:szCs w:val="24"/>
          </w:rPr>
          <w:delText>Д</w:delText>
        </w:r>
      </w:del>
      <w:r w:rsidRPr="00091AE3">
        <w:rPr>
          <w:sz w:val="24"/>
          <w:szCs w:val="24"/>
        </w:rPr>
        <w:t xml:space="preserve">изайн-проекта, если данные отступления не были согласованы между </w:t>
      </w:r>
      <w:del w:id="40" w:author="Ирина" w:date="2020-12-26T19:21:00Z">
        <w:r w:rsidRPr="00091AE3" w:rsidDel="00420A97">
          <w:rPr>
            <w:sz w:val="24"/>
            <w:szCs w:val="24"/>
          </w:rPr>
          <w:delText>«СТОРОНАМИ»</w:delText>
        </w:r>
      </w:del>
      <w:proofErr w:type="gramStart"/>
      <w:ins w:id="41" w:author="Ирина" w:date="2020-12-26T19:21:00Z">
        <w:r w:rsidR="00420A97">
          <w:rPr>
            <w:sz w:val="24"/>
            <w:szCs w:val="24"/>
          </w:rPr>
          <w:t xml:space="preserve">Сторонами </w:t>
        </w:r>
      </w:ins>
      <w:r w:rsidRPr="00091AE3">
        <w:rPr>
          <w:sz w:val="24"/>
          <w:szCs w:val="24"/>
        </w:rPr>
        <w:t xml:space="preserve"> и</w:t>
      </w:r>
      <w:proofErr w:type="gramEnd"/>
      <w:r w:rsidRPr="00091AE3">
        <w:rPr>
          <w:sz w:val="24"/>
          <w:szCs w:val="24"/>
        </w:rPr>
        <w:t xml:space="preserve"> привели к недостаткам, устранить все нарушения в течение согласованного </w:t>
      </w:r>
      <w:ins w:id="42" w:author="Ирина" w:date="2020-12-26T19:22:00Z">
        <w:r w:rsidR="00420A97" w:rsidRPr="00420A97">
          <w:rPr>
            <w:sz w:val="24"/>
            <w:szCs w:val="24"/>
          </w:rPr>
          <w:t xml:space="preserve">Сторонами </w:t>
        </w:r>
      </w:ins>
      <w:del w:id="43" w:author="Ирина" w:date="2020-12-26T19:22:00Z">
        <w:r w:rsidRPr="00091AE3" w:rsidDel="00420A97">
          <w:rPr>
            <w:sz w:val="24"/>
            <w:szCs w:val="24"/>
          </w:rPr>
          <w:delText xml:space="preserve">«СТОРОНАМИ» </w:delText>
        </w:r>
      </w:del>
      <w:r w:rsidRPr="00091AE3">
        <w:rPr>
          <w:sz w:val="24"/>
          <w:szCs w:val="24"/>
        </w:rPr>
        <w:t>срока за свой счет.</w:t>
      </w:r>
    </w:p>
    <w:p w:rsidR="009763E5" w:rsidRPr="00091AE3" w:rsidRDefault="009763E5" w:rsidP="009F2A66">
      <w:pPr>
        <w:ind w:firstLine="851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2.1.6. Незамедлительно информировать «ЗАКАЗЧИКА» о наличии обстоятельств, препятствующих нормальному ходу проведения работ, согласовав с «ЗАКАЗЧИКОМ» свои дальнейшие действия.</w:t>
      </w:r>
    </w:p>
    <w:p w:rsidR="009F2A66" w:rsidRPr="00091AE3" w:rsidRDefault="009F2A66" w:rsidP="009F2A66">
      <w:pPr>
        <w:ind w:firstLine="851"/>
        <w:jc w:val="both"/>
        <w:rPr>
          <w:sz w:val="24"/>
          <w:szCs w:val="24"/>
        </w:rPr>
      </w:pPr>
      <w:r w:rsidRPr="00091AE3">
        <w:rPr>
          <w:sz w:val="24"/>
          <w:szCs w:val="24"/>
        </w:rPr>
        <w:t xml:space="preserve">2.1.7. По окончании выполнения </w:t>
      </w:r>
      <w:r w:rsidR="006542E2" w:rsidRPr="00091AE3">
        <w:rPr>
          <w:sz w:val="24"/>
          <w:szCs w:val="24"/>
        </w:rPr>
        <w:t>Р</w:t>
      </w:r>
      <w:r w:rsidRPr="00091AE3">
        <w:rPr>
          <w:sz w:val="24"/>
          <w:szCs w:val="24"/>
        </w:rPr>
        <w:t>абот в течение 3 (</w:t>
      </w:r>
      <w:ins w:id="44" w:author="Ирина" w:date="2020-12-26T19:22:00Z">
        <w:r w:rsidR="00420A97">
          <w:rPr>
            <w:sz w:val="24"/>
            <w:szCs w:val="24"/>
          </w:rPr>
          <w:t>Т</w:t>
        </w:r>
      </w:ins>
      <w:del w:id="45" w:author="Ирина" w:date="2020-12-26T19:22:00Z">
        <w:r w:rsidRPr="00091AE3" w:rsidDel="00420A97">
          <w:rPr>
            <w:sz w:val="24"/>
            <w:szCs w:val="24"/>
          </w:rPr>
          <w:delText>т</w:delText>
        </w:r>
      </w:del>
      <w:r w:rsidRPr="00091AE3">
        <w:rPr>
          <w:sz w:val="24"/>
          <w:szCs w:val="24"/>
        </w:rPr>
        <w:t xml:space="preserve">рех) календарных дней предоставить Заказчику </w:t>
      </w:r>
      <w:r w:rsidR="00465FCF" w:rsidRPr="00091AE3">
        <w:rPr>
          <w:sz w:val="24"/>
          <w:szCs w:val="24"/>
        </w:rPr>
        <w:t>акт выполненных работ</w:t>
      </w:r>
      <w:r w:rsidR="005F7B5A" w:rsidRPr="00091AE3">
        <w:rPr>
          <w:sz w:val="24"/>
          <w:szCs w:val="24"/>
        </w:rPr>
        <w:t xml:space="preserve"> </w:t>
      </w:r>
      <w:r w:rsidR="00113E9F" w:rsidRPr="00091AE3">
        <w:rPr>
          <w:sz w:val="24"/>
          <w:szCs w:val="24"/>
        </w:rPr>
        <w:t xml:space="preserve">в 2-х </w:t>
      </w:r>
      <w:r w:rsidR="005F7B5A" w:rsidRPr="00091AE3">
        <w:rPr>
          <w:sz w:val="24"/>
          <w:szCs w:val="24"/>
        </w:rPr>
        <w:t>экземплярах</w:t>
      </w:r>
      <w:r w:rsidR="00113E9F" w:rsidRPr="00091AE3">
        <w:rPr>
          <w:sz w:val="24"/>
          <w:szCs w:val="24"/>
        </w:rPr>
        <w:t>.</w:t>
      </w:r>
      <w:r w:rsidRPr="00091AE3">
        <w:rPr>
          <w:sz w:val="24"/>
          <w:szCs w:val="24"/>
        </w:rPr>
        <w:t xml:space="preserve"> </w:t>
      </w:r>
    </w:p>
    <w:p w:rsidR="009F2A66" w:rsidRPr="00091AE3" w:rsidRDefault="009F2A66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4"/>
          <w:szCs w:val="24"/>
        </w:rPr>
      </w:pPr>
      <w:r w:rsidRPr="00091AE3">
        <w:rPr>
          <w:sz w:val="24"/>
          <w:szCs w:val="24"/>
        </w:rPr>
        <w:t xml:space="preserve">2.1.8. При выполнении </w:t>
      </w:r>
      <w:r w:rsidR="006542E2" w:rsidRPr="00091AE3">
        <w:rPr>
          <w:sz w:val="24"/>
          <w:szCs w:val="24"/>
        </w:rPr>
        <w:t>Р</w:t>
      </w:r>
      <w:r w:rsidRPr="00091AE3">
        <w:rPr>
          <w:sz w:val="24"/>
          <w:szCs w:val="24"/>
        </w:rPr>
        <w:t>абот по настоящему Договору соблюдать требования действующего законодательства</w:t>
      </w:r>
      <w:r w:rsidR="00465FCF" w:rsidRPr="00091AE3">
        <w:rPr>
          <w:sz w:val="24"/>
          <w:szCs w:val="24"/>
        </w:rPr>
        <w:t xml:space="preserve"> Российской Федерации</w:t>
      </w:r>
      <w:r w:rsidRPr="00091AE3">
        <w:rPr>
          <w:sz w:val="24"/>
          <w:szCs w:val="24"/>
        </w:rPr>
        <w:t xml:space="preserve">, а также с соблюдением требований действующего технического регламента. </w:t>
      </w:r>
    </w:p>
    <w:p w:rsidR="0031210A" w:rsidRPr="00091AE3" w:rsidRDefault="0031210A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4"/>
          <w:szCs w:val="24"/>
        </w:rPr>
      </w:pPr>
      <w:r w:rsidRPr="00091AE3">
        <w:rPr>
          <w:sz w:val="24"/>
          <w:szCs w:val="24"/>
        </w:rPr>
        <w:t>2.1.9. Осуществлять выполнение необходимых мероприятий по технике безопасности, пожарной безопасности, электробезопасности и охране окружающей среды в период выполнения Работ по Договору в объеме и сроки, требуемые соответствующими органами надзора и нести ответственность за их невыполнение.</w:t>
      </w:r>
    </w:p>
    <w:p w:rsidR="005172D0" w:rsidRPr="00091AE3" w:rsidDel="00966C92" w:rsidRDefault="005172D0" w:rsidP="005172D0">
      <w:pPr>
        <w:autoSpaceDE w:val="0"/>
        <w:autoSpaceDN w:val="0"/>
        <w:adjustRightInd w:val="0"/>
        <w:ind w:firstLine="567"/>
        <w:jc w:val="both"/>
        <w:outlineLvl w:val="3"/>
        <w:rPr>
          <w:del w:id="46" w:author="Ирина" w:date="2020-12-26T19:52:00Z"/>
          <w:sz w:val="24"/>
          <w:szCs w:val="24"/>
        </w:rPr>
      </w:pPr>
    </w:p>
    <w:p w:rsidR="009F2A66" w:rsidRPr="00091AE3" w:rsidRDefault="005172D0" w:rsidP="005172D0">
      <w:pPr>
        <w:autoSpaceDE w:val="0"/>
        <w:autoSpaceDN w:val="0"/>
        <w:adjustRightInd w:val="0"/>
        <w:ind w:firstLine="567"/>
        <w:jc w:val="both"/>
        <w:outlineLvl w:val="3"/>
        <w:rPr>
          <w:b/>
          <w:sz w:val="24"/>
          <w:szCs w:val="24"/>
        </w:rPr>
      </w:pPr>
      <w:r w:rsidRPr="00091AE3">
        <w:rPr>
          <w:b/>
          <w:sz w:val="24"/>
          <w:szCs w:val="24"/>
        </w:rPr>
        <w:t>2.2. «ИСПОЛНИТЕЛЬ» вправе:</w:t>
      </w:r>
    </w:p>
    <w:p w:rsidR="009F2A66" w:rsidRPr="00091AE3" w:rsidRDefault="009F2A66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4"/>
          <w:szCs w:val="24"/>
        </w:rPr>
      </w:pPr>
      <w:r w:rsidRPr="00091AE3">
        <w:rPr>
          <w:sz w:val="24"/>
          <w:szCs w:val="24"/>
        </w:rPr>
        <w:t xml:space="preserve">2.2.1. </w:t>
      </w:r>
      <w:r w:rsidR="005172D0" w:rsidRPr="00091AE3">
        <w:rPr>
          <w:sz w:val="24"/>
          <w:szCs w:val="24"/>
        </w:rPr>
        <w:t>П</w:t>
      </w:r>
      <w:r w:rsidRPr="00091AE3">
        <w:rPr>
          <w:sz w:val="24"/>
          <w:szCs w:val="24"/>
        </w:rPr>
        <w:t>ривлекать субподряд</w:t>
      </w:r>
      <w:r w:rsidR="005172D0" w:rsidRPr="00091AE3">
        <w:rPr>
          <w:sz w:val="24"/>
          <w:szCs w:val="24"/>
        </w:rPr>
        <w:t xml:space="preserve">ные организации </w:t>
      </w:r>
      <w:r w:rsidRPr="00091AE3">
        <w:rPr>
          <w:sz w:val="24"/>
          <w:szCs w:val="24"/>
        </w:rPr>
        <w:t xml:space="preserve">для выполнения </w:t>
      </w:r>
      <w:r w:rsidR="006542E2" w:rsidRPr="00091AE3">
        <w:rPr>
          <w:sz w:val="24"/>
          <w:szCs w:val="24"/>
        </w:rPr>
        <w:t>Р</w:t>
      </w:r>
      <w:r w:rsidRPr="00091AE3">
        <w:rPr>
          <w:sz w:val="24"/>
          <w:szCs w:val="24"/>
        </w:rPr>
        <w:t xml:space="preserve">абот по Договору, при этом </w:t>
      </w:r>
      <w:r w:rsidR="00465FCF" w:rsidRPr="00091AE3">
        <w:rPr>
          <w:sz w:val="24"/>
          <w:szCs w:val="24"/>
        </w:rPr>
        <w:t>нести</w:t>
      </w:r>
      <w:r w:rsidRPr="00091AE3">
        <w:rPr>
          <w:sz w:val="24"/>
          <w:szCs w:val="24"/>
        </w:rPr>
        <w:t xml:space="preserve"> </w:t>
      </w:r>
      <w:r w:rsidR="005172D0" w:rsidRPr="00091AE3">
        <w:rPr>
          <w:sz w:val="24"/>
          <w:szCs w:val="24"/>
        </w:rPr>
        <w:t xml:space="preserve">полную </w:t>
      </w:r>
      <w:r w:rsidRPr="00091AE3">
        <w:rPr>
          <w:sz w:val="24"/>
          <w:szCs w:val="24"/>
        </w:rPr>
        <w:t xml:space="preserve">ответственность за качество выполненных работ </w:t>
      </w:r>
      <w:r w:rsidR="006542E2" w:rsidRPr="00091AE3">
        <w:rPr>
          <w:sz w:val="24"/>
          <w:szCs w:val="24"/>
        </w:rPr>
        <w:t>с</w:t>
      </w:r>
      <w:r w:rsidRPr="00091AE3">
        <w:rPr>
          <w:sz w:val="24"/>
          <w:szCs w:val="24"/>
        </w:rPr>
        <w:t>убподряд</w:t>
      </w:r>
      <w:r w:rsidR="005172D0" w:rsidRPr="00091AE3">
        <w:rPr>
          <w:sz w:val="24"/>
          <w:szCs w:val="24"/>
        </w:rPr>
        <w:t>ными организациями</w:t>
      </w:r>
      <w:r w:rsidRPr="00091AE3">
        <w:rPr>
          <w:sz w:val="24"/>
          <w:szCs w:val="24"/>
        </w:rPr>
        <w:t>;</w:t>
      </w:r>
    </w:p>
    <w:p w:rsidR="00B068F2" w:rsidRPr="00091AE3" w:rsidRDefault="009F2A66" w:rsidP="009F2A66">
      <w:pPr>
        <w:autoSpaceDE w:val="0"/>
        <w:autoSpaceDN w:val="0"/>
        <w:adjustRightInd w:val="0"/>
        <w:ind w:firstLine="851"/>
        <w:jc w:val="both"/>
        <w:outlineLvl w:val="3"/>
        <w:rPr>
          <w:sz w:val="24"/>
          <w:szCs w:val="24"/>
        </w:rPr>
      </w:pPr>
      <w:r w:rsidRPr="00091AE3">
        <w:rPr>
          <w:sz w:val="24"/>
          <w:szCs w:val="24"/>
        </w:rPr>
        <w:t xml:space="preserve">2.2.2. </w:t>
      </w:r>
      <w:r w:rsidR="00D048C3" w:rsidRPr="00091AE3">
        <w:rPr>
          <w:sz w:val="24"/>
          <w:szCs w:val="24"/>
        </w:rPr>
        <w:t>П</w:t>
      </w:r>
      <w:r w:rsidRPr="00091AE3">
        <w:rPr>
          <w:sz w:val="24"/>
          <w:szCs w:val="24"/>
        </w:rPr>
        <w:t xml:space="preserve">о согласованию с </w:t>
      </w:r>
      <w:r w:rsidR="00D048C3" w:rsidRPr="00091AE3">
        <w:rPr>
          <w:sz w:val="24"/>
          <w:szCs w:val="24"/>
        </w:rPr>
        <w:t xml:space="preserve">«ЗАКАЗЧИКОМ» </w:t>
      </w:r>
      <w:r w:rsidRPr="00091AE3">
        <w:rPr>
          <w:sz w:val="24"/>
          <w:szCs w:val="24"/>
        </w:rPr>
        <w:t>вн</w:t>
      </w:r>
      <w:r w:rsidR="00D048C3" w:rsidRPr="00091AE3">
        <w:rPr>
          <w:sz w:val="24"/>
          <w:szCs w:val="24"/>
        </w:rPr>
        <w:t xml:space="preserve">осить </w:t>
      </w:r>
      <w:r w:rsidRPr="00091AE3">
        <w:rPr>
          <w:sz w:val="24"/>
          <w:szCs w:val="24"/>
        </w:rPr>
        <w:t xml:space="preserve">изменения в </w:t>
      </w:r>
      <w:ins w:id="47" w:author="Ирина" w:date="2020-12-26T19:22:00Z">
        <w:r w:rsidR="00420A97">
          <w:rPr>
            <w:sz w:val="24"/>
            <w:szCs w:val="24"/>
          </w:rPr>
          <w:t>д</w:t>
        </w:r>
      </w:ins>
      <w:del w:id="48" w:author="Ирина" w:date="2020-12-26T19:22:00Z">
        <w:r w:rsidR="00D048C3" w:rsidRPr="00091AE3" w:rsidDel="00420A97">
          <w:rPr>
            <w:sz w:val="24"/>
            <w:szCs w:val="24"/>
          </w:rPr>
          <w:delText>Д</w:delText>
        </w:r>
      </w:del>
      <w:r w:rsidR="00D048C3" w:rsidRPr="00091AE3">
        <w:rPr>
          <w:sz w:val="24"/>
          <w:szCs w:val="24"/>
        </w:rPr>
        <w:t>изайн-проект</w:t>
      </w:r>
      <w:r w:rsidRPr="00091AE3">
        <w:rPr>
          <w:sz w:val="24"/>
          <w:szCs w:val="24"/>
        </w:rPr>
        <w:t xml:space="preserve">, которые не повлекут за собою изменения эстетического и/или художественного вида </w:t>
      </w:r>
      <w:r w:rsidR="00B068F2" w:rsidRPr="00091AE3">
        <w:rPr>
          <w:sz w:val="24"/>
          <w:szCs w:val="24"/>
        </w:rPr>
        <w:t>проекта.</w:t>
      </w:r>
    </w:p>
    <w:p w:rsidR="009F2A66" w:rsidRPr="00091AE3" w:rsidRDefault="009F2A66" w:rsidP="009763E5">
      <w:pPr>
        <w:autoSpaceDE w:val="0"/>
        <w:autoSpaceDN w:val="0"/>
        <w:adjustRightInd w:val="0"/>
        <w:ind w:firstLine="851"/>
        <w:jc w:val="both"/>
        <w:outlineLvl w:val="3"/>
        <w:rPr>
          <w:sz w:val="24"/>
          <w:szCs w:val="24"/>
        </w:rPr>
      </w:pPr>
    </w:p>
    <w:p w:rsidR="009763E5" w:rsidRPr="00091AE3" w:rsidRDefault="009763E5" w:rsidP="00D048C3">
      <w:pPr>
        <w:autoSpaceDE w:val="0"/>
        <w:autoSpaceDN w:val="0"/>
        <w:adjustRightInd w:val="0"/>
        <w:ind w:firstLine="567"/>
        <w:outlineLvl w:val="3"/>
        <w:rPr>
          <w:b/>
          <w:sz w:val="24"/>
          <w:szCs w:val="24"/>
        </w:rPr>
      </w:pPr>
      <w:r w:rsidRPr="00091AE3">
        <w:rPr>
          <w:b/>
          <w:sz w:val="24"/>
          <w:szCs w:val="24"/>
        </w:rPr>
        <w:t>2.</w:t>
      </w:r>
      <w:r w:rsidR="00D048C3" w:rsidRPr="00091AE3">
        <w:rPr>
          <w:b/>
          <w:sz w:val="24"/>
          <w:szCs w:val="24"/>
        </w:rPr>
        <w:t>3</w:t>
      </w:r>
      <w:r w:rsidRPr="00091AE3">
        <w:rPr>
          <w:b/>
          <w:sz w:val="24"/>
          <w:szCs w:val="24"/>
        </w:rPr>
        <w:t>.</w:t>
      </w:r>
      <w:r w:rsidR="00D048C3" w:rsidRPr="00091AE3">
        <w:rPr>
          <w:b/>
          <w:sz w:val="24"/>
          <w:szCs w:val="24"/>
        </w:rPr>
        <w:t xml:space="preserve"> </w:t>
      </w:r>
      <w:r w:rsidRPr="00091AE3">
        <w:rPr>
          <w:b/>
          <w:sz w:val="24"/>
          <w:szCs w:val="24"/>
        </w:rPr>
        <w:t xml:space="preserve">«ЗАКАЗЧИК» обязуется: </w:t>
      </w:r>
    </w:p>
    <w:p w:rsidR="00D048C3" w:rsidRPr="00091AE3" w:rsidRDefault="00D048C3" w:rsidP="00D048C3">
      <w:pPr>
        <w:suppressAutoHyphens w:val="0"/>
        <w:ind w:firstLine="851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2.3.1. Оплачивать Работы в порядке и сроки, предусмотренные Договором;</w:t>
      </w:r>
    </w:p>
    <w:p w:rsidR="00D048C3" w:rsidRPr="00091AE3" w:rsidRDefault="00D048C3" w:rsidP="00D048C3">
      <w:pPr>
        <w:suppressAutoHyphens w:val="0"/>
        <w:ind w:firstLine="851"/>
        <w:jc w:val="both"/>
        <w:rPr>
          <w:sz w:val="24"/>
          <w:szCs w:val="24"/>
        </w:rPr>
      </w:pPr>
      <w:r w:rsidRPr="00091AE3">
        <w:rPr>
          <w:sz w:val="24"/>
          <w:szCs w:val="24"/>
        </w:rPr>
        <w:t xml:space="preserve">2.3.2. </w:t>
      </w:r>
      <w:r w:rsidR="00C31F96" w:rsidRPr="00091AE3">
        <w:rPr>
          <w:sz w:val="24"/>
          <w:szCs w:val="24"/>
        </w:rPr>
        <w:t>После подписания Договора н</w:t>
      </w:r>
      <w:r w:rsidRPr="00091AE3">
        <w:rPr>
          <w:sz w:val="24"/>
          <w:szCs w:val="24"/>
        </w:rPr>
        <w:t xml:space="preserve">е допускать </w:t>
      </w:r>
      <w:r w:rsidR="00C31F96" w:rsidRPr="00091AE3">
        <w:rPr>
          <w:sz w:val="24"/>
          <w:szCs w:val="24"/>
        </w:rPr>
        <w:t xml:space="preserve">в одностороннем порядке </w:t>
      </w:r>
      <w:r w:rsidRPr="00091AE3">
        <w:rPr>
          <w:sz w:val="24"/>
          <w:szCs w:val="24"/>
        </w:rPr>
        <w:t xml:space="preserve">изменения Дизайн-проекта. </w:t>
      </w:r>
    </w:p>
    <w:p w:rsidR="00D048C3" w:rsidRPr="00091AE3" w:rsidRDefault="00D048C3" w:rsidP="00D048C3">
      <w:pPr>
        <w:suppressAutoHyphens w:val="0"/>
        <w:ind w:firstLine="851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2.3.3. Обеспечить беспрепятственный доступ работникам «ИСПОЛНИТЕЛЯ»</w:t>
      </w:r>
      <w:r w:rsidR="005E24AC" w:rsidRPr="00091AE3">
        <w:rPr>
          <w:sz w:val="24"/>
          <w:szCs w:val="24"/>
        </w:rPr>
        <w:t xml:space="preserve"> на объект</w:t>
      </w:r>
      <w:r w:rsidR="00661F6A" w:rsidRPr="00091AE3">
        <w:rPr>
          <w:sz w:val="24"/>
          <w:szCs w:val="24"/>
        </w:rPr>
        <w:t xml:space="preserve">, в том числе парковку автотранспорта, </w:t>
      </w:r>
      <w:r w:rsidRPr="00091AE3">
        <w:rPr>
          <w:sz w:val="24"/>
          <w:szCs w:val="24"/>
        </w:rPr>
        <w:t>для обследования и проведения замерочных, демонтажных, погрузочно-разгрузочных и монтажных работ, а также</w:t>
      </w:r>
      <w:r w:rsidR="005E24AC" w:rsidRPr="00091AE3">
        <w:rPr>
          <w:sz w:val="24"/>
          <w:szCs w:val="24"/>
        </w:rPr>
        <w:t xml:space="preserve"> при необходимости</w:t>
      </w:r>
      <w:r w:rsidRPr="00091AE3">
        <w:rPr>
          <w:sz w:val="24"/>
          <w:szCs w:val="24"/>
        </w:rPr>
        <w:t xml:space="preserve"> обеспечить документально монтажные работы, оформив все необходимые разрешения.</w:t>
      </w:r>
      <w:r w:rsidR="00661F6A" w:rsidRPr="00091AE3">
        <w:rPr>
          <w:sz w:val="24"/>
          <w:szCs w:val="24"/>
        </w:rPr>
        <w:t xml:space="preserve"> </w:t>
      </w:r>
      <w:r w:rsidRPr="00091AE3">
        <w:rPr>
          <w:sz w:val="24"/>
          <w:szCs w:val="24"/>
        </w:rPr>
        <w:t>При необходимости обеспечить наличие разрешений и пропусков на проведение данных работ от владельцев зданий и объектов, на территории которых они проводятся.</w:t>
      </w:r>
    </w:p>
    <w:p w:rsidR="00E57130" w:rsidRPr="00091AE3" w:rsidRDefault="00D048C3" w:rsidP="00D048C3">
      <w:pPr>
        <w:suppressAutoHyphens w:val="0"/>
        <w:ind w:firstLine="851"/>
        <w:jc w:val="both"/>
        <w:rPr>
          <w:sz w:val="24"/>
          <w:szCs w:val="24"/>
        </w:rPr>
      </w:pPr>
      <w:r w:rsidRPr="00091AE3">
        <w:rPr>
          <w:sz w:val="24"/>
          <w:szCs w:val="24"/>
        </w:rPr>
        <w:t xml:space="preserve">2.3.4. </w:t>
      </w:r>
      <w:r w:rsidR="00C31F96" w:rsidRPr="00091AE3">
        <w:rPr>
          <w:sz w:val="24"/>
          <w:szCs w:val="24"/>
        </w:rPr>
        <w:t>П</w:t>
      </w:r>
      <w:r w:rsidRPr="00091AE3">
        <w:rPr>
          <w:sz w:val="24"/>
          <w:szCs w:val="24"/>
        </w:rPr>
        <w:t xml:space="preserve">редоставить </w:t>
      </w:r>
      <w:r w:rsidR="00C31F96" w:rsidRPr="00091AE3">
        <w:rPr>
          <w:sz w:val="24"/>
          <w:szCs w:val="24"/>
        </w:rPr>
        <w:t xml:space="preserve">«ИСПОЛНИТЕЛЮ» </w:t>
      </w:r>
      <w:r w:rsidR="00D31226" w:rsidRPr="00091AE3">
        <w:rPr>
          <w:sz w:val="24"/>
          <w:szCs w:val="24"/>
        </w:rPr>
        <w:t xml:space="preserve">на весь период проведения монтажных работ на объекте </w:t>
      </w:r>
      <w:r w:rsidRPr="00091AE3">
        <w:rPr>
          <w:sz w:val="24"/>
          <w:szCs w:val="24"/>
        </w:rPr>
        <w:t xml:space="preserve">точку подключения </w:t>
      </w:r>
      <w:r w:rsidR="00C31F96" w:rsidRPr="00091AE3">
        <w:rPr>
          <w:sz w:val="24"/>
          <w:szCs w:val="24"/>
        </w:rPr>
        <w:t xml:space="preserve">к источнику электроэнергии </w:t>
      </w:r>
      <w:r w:rsidR="005E24AC" w:rsidRPr="00091AE3">
        <w:rPr>
          <w:sz w:val="24"/>
          <w:szCs w:val="24"/>
        </w:rPr>
        <w:t xml:space="preserve">напряжением </w:t>
      </w:r>
      <w:r w:rsidR="00C31F96" w:rsidRPr="00091AE3">
        <w:rPr>
          <w:sz w:val="24"/>
          <w:szCs w:val="24"/>
        </w:rPr>
        <w:t>220В</w:t>
      </w:r>
      <w:r w:rsidR="00E57130" w:rsidRPr="00091AE3">
        <w:rPr>
          <w:sz w:val="24"/>
          <w:szCs w:val="24"/>
        </w:rPr>
        <w:t>.</w:t>
      </w:r>
    </w:p>
    <w:p w:rsidR="00D048C3" w:rsidRPr="00091AE3" w:rsidRDefault="00D048C3" w:rsidP="00D048C3">
      <w:pPr>
        <w:suppressAutoHyphens w:val="0"/>
        <w:ind w:firstLine="851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2.3.</w:t>
      </w:r>
      <w:r w:rsidR="00E57130" w:rsidRPr="00091AE3">
        <w:rPr>
          <w:sz w:val="24"/>
          <w:szCs w:val="24"/>
        </w:rPr>
        <w:t>5</w:t>
      </w:r>
      <w:r w:rsidRPr="00091AE3">
        <w:rPr>
          <w:sz w:val="24"/>
          <w:szCs w:val="24"/>
        </w:rPr>
        <w:t xml:space="preserve">. </w:t>
      </w:r>
      <w:r w:rsidR="00661F6A" w:rsidRPr="00091AE3">
        <w:rPr>
          <w:sz w:val="24"/>
          <w:szCs w:val="24"/>
        </w:rPr>
        <w:t>П</w:t>
      </w:r>
      <w:r w:rsidRPr="00091AE3">
        <w:rPr>
          <w:sz w:val="24"/>
          <w:szCs w:val="24"/>
        </w:rPr>
        <w:t xml:space="preserve">о требованию </w:t>
      </w:r>
      <w:r w:rsidR="00661F6A" w:rsidRPr="00091AE3">
        <w:rPr>
          <w:sz w:val="24"/>
          <w:szCs w:val="24"/>
        </w:rPr>
        <w:t xml:space="preserve">«ИСПОЛНИТЕЛЯ» </w:t>
      </w:r>
      <w:r w:rsidRPr="00091AE3">
        <w:rPr>
          <w:sz w:val="24"/>
          <w:szCs w:val="24"/>
        </w:rPr>
        <w:t>устранить препятствия для выполнени</w:t>
      </w:r>
      <w:r w:rsidR="00A76F9E" w:rsidRPr="00091AE3">
        <w:rPr>
          <w:sz w:val="24"/>
          <w:szCs w:val="24"/>
        </w:rPr>
        <w:t>я</w:t>
      </w:r>
      <w:r w:rsidRPr="00091AE3">
        <w:rPr>
          <w:sz w:val="24"/>
          <w:szCs w:val="24"/>
        </w:rPr>
        <w:t xml:space="preserve"> Работ;</w:t>
      </w:r>
    </w:p>
    <w:p w:rsidR="00D048C3" w:rsidRPr="00091AE3" w:rsidRDefault="00D048C3" w:rsidP="00D048C3">
      <w:pPr>
        <w:suppressAutoHyphens w:val="0"/>
        <w:ind w:firstLine="851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2.3.</w:t>
      </w:r>
      <w:r w:rsidR="00E57130" w:rsidRPr="00091AE3">
        <w:rPr>
          <w:sz w:val="24"/>
          <w:szCs w:val="24"/>
        </w:rPr>
        <w:t>6</w:t>
      </w:r>
      <w:r w:rsidRPr="00091AE3">
        <w:rPr>
          <w:sz w:val="24"/>
          <w:szCs w:val="24"/>
        </w:rPr>
        <w:t xml:space="preserve">. </w:t>
      </w:r>
      <w:r w:rsidR="00661F6A" w:rsidRPr="00091AE3">
        <w:rPr>
          <w:sz w:val="24"/>
          <w:szCs w:val="24"/>
        </w:rPr>
        <w:t>П</w:t>
      </w:r>
      <w:r w:rsidRPr="00091AE3">
        <w:rPr>
          <w:sz w:val="24"/>
          <w:szCs w:val="24"/>
        </w:rPr>
        <w:t>ринять выполненные Работы</w:t>
      </w:r>
      <w:r w:rsidR="005E24AC" w:rsidRPr="00091AE3">
        <w:rPr>
          <w:sz w:val="24"/>
          <w:szCs w:val="24"/>
        </w:rPr>
        <w:t xml:space="preserve"> </w:t>
      </w:r>
      <w:r w:rsidRPr="00091AE3">
        <w:rPr>
          <w:sz w:val="24"/>
          <w:szCs w:val="24"/>
        </w:rPr>
        <w:t>в порядке и сроки, предусмотренные Договором.</w:t>
      </w:r>
    </w:p>
    <w:p w:rsidR="00661F6A" w:rsidRPr="00091AE3" w:rsidDel="00966C92" w:rsidRDefault="00E57130" w:rsidP="00D048C3">
      <w:pPr>
        <w:suppressAutoHyphens w:val="0"/>
        <w:ind w:firstLine="851"/>
        <w:jc w:val="both"/>
        <w:rPr>
          <w:del w:id="49" w:author="Ирина" w:date="2020-12-26T19:52:00Z"/>
          <w:sz w:val="24"/>
          <w:szCs w:val="24"/>
        </w:rPr>
      </w:pPr>
      <w:del w:id="50" w:author="Ирина" w:date="2020-12-26T19:52:00Z">
        <w:r w:rsidRPr="00091AE3" w:rsidDel="00966C92">
          <w:rPr>
            <w:sz w:val="24"/>
            <w:szCs w:val="24"/>
          </w:rPr>
          <w:delText xml:space="preserve"> </w:delText>
        </w:r>
      </w:del>
    </w:p>
    <w:p w:rsidR="00661F6A" w:rsidRPr="00091AE3" w:rsidRDefault="00661F6A">
      <w:pPr>
        <w:suppressAutoHyphens w:val="0"/>
        <w:ind w:firstLine="426"/>
        <w:jc w:val="both"/>
        <w:rPr>
          <w:b/>
          <w:sz w:val="24"/>
          <w:szCs w:val="24"/>
        </w:rPr>
        <w:pPrChange w:id="51" w:author="Ирина" w:date="2020-12-26T19:52:00Z">
          <w:pPr>
            <w:autoSpaceDE w:val="0"/>
            <w:autoSpaceDN w:val="0"/>
            <w:adjustRightInd w:val="0"/>
            <w:ind w:firstLine="567"/>
            <w:outlineLvl w:val="3"/>
          </w:pPr>
        </w:pPrChange>
      </w:pPr>
      <w:r w:rsidRPr="00091AE3">
        <w:rPr>
          <w:b/>
          <w:sz w:val="24"/>
          <w:szCs w:val="24"/>
        </w:rPr>
        <w:t>2.4. «ЗАКАЗЧИК» вправе:</w:t>
      </w:r>
    </w:p>
    <w:p w:rsidR="00661F6A" w:rsidRPr="00091AE3" w:rsidRDefault="00661F6A" w:rsidP="00661F6A">
      <w:pPr>
        <w:autoSpaceDE w:val="0"/>
        <w:autoSpaceDN w:val="0"/>
        <w:adjustRightInd w:val="0"/>
        <w:ind w:firstLine="851"/>
        <w:jc w:val="both"/>
        <w:outlineLvl w:val="3"/>
        <w:rPr>
          <w:sz w:val="24"/>
          <w:szCs w:val="24"/>
        </w:rPr>
      </w:pPr>
      <w:r w:rsidRPr="00091AE3">
        <w:rPr>
          <w:sz w:val="24"/>
          <w:szCs w:val="24"/>
        </w:rPr>
        <w:t>2.4.1. Проверять ход и качество Работ, выполняемых «ИСПОЛНИТЕЛЕМ», не вмешиваясь в его деятельность;</w:t>
      </w:r>
    </w:p>
    <w:p w:rsidR="00B42430" w:rsidRPr="00091AE3" w:rsidRDefault="00B42430" w:rsidP="00661F6A">
      <w:pPr>
        <w:autoSpaceDE w:val="0"/>
        <w:autoSpaceDN w:val="0"/>
        <w:adjustRightInd w:val="0"/>
        <w:ind w:firstLine="851"/>
        <w:jc w:val="both"/>
        <w:outlineLvl w:val="3"/>
        <w:rPr>
          <w:sz w:val="24"/>
          <w:szCs w:val="24"/>
        </w:rPr>
      </w:pPr>
      <w:r w:rsidRPr="00091AE3">
        <w:rPr>
          <w:sz w:val="24"/>
          <w:szCs w:val="24"/>
        </w:rPr>
        <w:t>2.4.2. При возникновении обстоятельств, мешающих выполнению работ, «ЗАКАЗЧИК» имеет право, уведомив «ИСПОЛНИТЕЛЯ» не позднее чем за 3 (Три) рабочих дня до даты установки, указанной в соответствующем Приложении к Договору, перенести сроки выполнения работ, согласовав их с «ИСПОЛНИТЕЛЕМ», но не более чем на 10 (Десять) календарных дней</w:t>
      </w:r>
    </w:p>
    <w:p w:rsidR="00661F6A" w:rsidRPr="00091AE3" w:rsidRDefault="00661F6A" w:rsidP="00661F6A">
      <w:pPr>
        <w:autoSpaceDE w:val="0"/>
        <w:autoSpaceDN w:val="0"/>
        <w:adjustRightInd w:val="0"/>
        <w:ind w:firstLine="851"/>
        <w:jc w:val="both"/>
        <w:outlineLvl w:val="3"/>
        <w:rPr>
          <w:sz w:val="24"/>
          <w:szCs w:val="24"/>
        </w:rPr>
      </w:pPr>
      <w:r w:rsidRPr="00091AE3">
        <w:rPr>
          <w:sz w:val="24"/>
          <w:szCs w:val="24"/>
        </w:rPr>
        <w:t>2.4.</w:t>
      </w:r>
      <w:r w:rsidR="00B42430" w:rsidRPr="00091AE3">
        <w:rPr>
          <w:sz w:val="24"/>
          <w:szCs w:val="24"/>
        </w:rPr>
        <w:t>3</w:t>
      </w:r>
      <w:r w:rsidRPr="00091AE3">
        <w:rPr>
          <w:sz w:val="24"/>
          <w:szCs w:val="24"/>
        </w:rPr>
        <w:t xml:space="preserve">. Отказаться от подписания </w:t>
      </w:r>
      <w:r w:rsidR="00E1728F" w:rsidRPr="00091AE3">
        <w:rPr>
          <w:sz w:val="24"/>
          <w:szCs w:val="24"/>
        </w:rPr>
        <w:t xml:space="preserve">акта выполненных работ </w:t>
      </w:r>
      <w:r w:rsidRPr="00091AE3">
        <w:rPr>
          <w:sz w:val="24"/>
          <w:szCs w:val="24"/>
        </w:rPr>
        <w:t xml:space="preserve">и предоставить мотивированный отказ от подписания в течение </w:t>
      </w:r>
      <w:r w:rsidR="005E24AC" w:rsidRPr="00091AE3">
        <w:rPr>
          <w:sz w:val="24"/>
          <w:szCs w:val="24"/>
        </w:rPr>
        <w:t>3</w:t>
      </w:r>
      <w:r w:rsidRPr="00091AE3">
        <w:rPr>
          <w:sz w:val="24"/>
          <w:szCs w:val="24"/>
        </w:rPr>
        <w:t xml:space="preserve"> (</w:t>
      </w:r>
      <w:r w:rsidR="005E24AC" w:rsidRPr="00091AE3">
        <w:rPr>
          <w:sz w:val="24"/>
          <w:szCs w:val="24"/>
        </w:rPr>
        <w:t>Трех</w:t>
      </w:r>
      <w:r w:rsidRPr="00091AE3">
        <w:rPr>
          <w:sz w:val="24"/>
          <w:szCs w:val="24"/>
        </w:rPr>
        <w:t>) рабочих дней с момента получения</w:t>
      </w:r>
      <w:r w:rsidR="00D31226" w:rsidRPr="00091AE3">
        <w:rPr>
          <w:sz w:val="24"/>
          <w:szCs w:val="24"/>
        </w:rPr>
        <w:t xml:space="preserve"> </w:t>
      </w:r>
      <w:r w:rsidR="00E1728F" w:rsidRPr="00091AE3">
        <w:rPr>
          <w:sz w:val="24"/>
          <w:szCs w:val="24"/>
        </w:rPr>
        <w:t>акта выполненных работ</w:t>
      </w:r>
      <w:r w:rsidR="00E57130" w:rsidRPr="00091AE3">
        <w:rPr>
          <w:sz w:val="24"/>
          <w:szCs w:val="24"/>
        </w:rPr>
        <w:t xml:space="preserve"> от «ИСПОЛНИТЕЛЯ».</w:t>
      </w:r>
    </w:p>
    <w:p w:rsidR="00D048C3" w:rsidRPr="00091AE3" w:rsidRDefault="00D048C3" w:rsidP="00661F6A">
      <w:pPr>
        <w:autoSpaceDE w:val="0"/>
        <w:autoSpaceDN w:val="0"/>
        <w:adjustRightInd w:val="0"/>
        <w:ind w:firstLine="851"/>
        <w:jc w:val="both"/>
        <w:outlineLvl w:val="3"/>
        <w:rPr>
          <w:b/>
          <w:sz w:val="24"/>
          <w:szCs w:val="24"/>
        </w:rPr>
      </w:pPr>
    </w:p>
    <w:p w:rsidR="00FF39CD" w:rsidRPr="00091AE3" w:rsidRDefault="00FF39CD" w:rsidP="00C875EB">
      <w:pPr>
        <w:numPr>
          <w:ilvl w:val="0"/>
          <w:numId w:val="6"/>
        </w:numPr>
        <w:ind w:left="0" w:firstLine="0"/>
        <w:jc w:val="center"/>
        <w:rPr>
          <w:b/>
          <w:sz w:val="24"/>
          <w:szCs w:val="24"/>
        </w:rPr>
      </w:pPr>
      <w:r w:rsidRPr="00091AE3">
        <w:rPr>
          <w:b/>
          <w:sz w:val="24"/>
          <w:szCs w:val="24"/>
        </w:rPr>
        <w:t>СТОИМОСТЬ РАБОТ И ПОРЯДОК РАСЧЕТОВ</w:t>
      </w:r>
    </w:p>
    <w:p w:rsidR="001C5C1A" w:rsidRPr="00091AE3" w:rsidDel="00966C92" w:rsidRDefault="001C5C1A" w:rsidP="001C5C1A">
      <w:pPr>
        <w:rPr>
          <w:del w:id="52" w:author="Ирина" w:date="2020-12-26T19:52:00Z"/>
          <w:b/>
          <w:sz w:val="24"/>
          <w:szCs w:val="24"/>
        </w:rPr>
      </w:pPr>
    </w:p>
    <w:p w:rsidR="001C5C1A" w:rsidRPr="00091AE3" w:rsidRDefault="001C5C1A" w:rsidP="001C5C1A">
      <w:pPr>
        <w:ind w:right="140" w:firstLine="851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3.1. Общая стоимость Работ по Договору составляет 615 000 (</w:t>
      </w:r>
      <w:ins w:id="53" w:author="Ирина" w:date="2020-12-27T12:02:00Z">
        <w:r w:rsidR="00F55752">
          <w:rPr>
            <w:sz w:val="24"/>
            <w:szCs w:val="24"/>
          </w:rPr>
          <w:t>Ш</w:t>
        </w:r>
      </w:ins>
      <w:del w:id="54" w:author="Ирина" w:date="2020-12-27T12:02:00Z">
        <w:r w:rsidRPr="00091AE3" w:rsidDel="00F55752">
          <w:rPr>
            <w:sz w:val="24"/>
            <w:szCs w:val="24"/>
          </w:rPr>
          <w:delText>ш</w:delText>
        </w:r>
      </w:del>
      <w:r w:rsidRPr="00091AE3">
        <w:rPr>
          <w:sz w:val="24"/>
          <w:szCs w:val="24"/>
        </w:rPr>
        <w:t>естьсот пятнадцать тысяч) рублей</w:t>
      </w:r>
      <w:r w:rsidR="007F52DE" w:rsidRPr="00091AE3">
        <w:rPr>
          <w:sz w:val="24"/>
          <w:szCs w:val="24"/>
        </w:rPr>
        <w:t xml:space="preserve"> </w:t>
      </w:r>
      <w:r w:rsidRPr="00091AE3">
        <w:rPr>
          <w:sz w:val="24"/>
          <w:szCs w:val="24"/>
        </w:rPr>
        <w:t>00 копеек, НДС не облагается в связи с применением Исполнителем упрощенной системы налогообложения.</w:t>
      </w:r>
    </w:p>
    <w:p w:rsidR="001C5C1A" w:rsidRPr="00091AE3" w:rsidRDefault="001C5C1A" w:rsidP="001C5C1A">
      <w:pPr>
        <w:ind w:right="140" w:firstLine="851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3.2. Цена настоящего договора является твердой, определена на весь срок исполнения договора.</w:t>
      </w:r>
    </w:p>
    <w:p w:rsidR="001C5C1A" w:rsidRPr="00091AE3" w:rsidRDefault="001C5C1A" w:rsidP="001C5C1A">
      <w:pPr>
        <w:ind w:right="140" w:firstLine="851"/>
        <w:jc w:val="both"/>
        <w:rPr>
          <w:sz w:val="24"/>
          <w:szCs w:val="24"/>
        </w:rPr>
      </w:pPr>
      <w:r w:rsidRPr="00091AE3">
        <w:rPr>
          <w:sz w:val="24"/>
          <w:szCs w:val="24"/>
        </w:rPr>
        <w:t xml:space="preserve">3.3. Оплата по Договору осуществляется в течение </w:t>
      </w:r>
      <w:ins w:id="55" w:author="Ирина" w:date="2020-12-27T12:02:00Z">
        <w:r w:rsidR="00F55752" w:rsidRPr="00091AE3">
          <w:rPr>
            <w:sz w:val="24"/>
            <w:szCs w:val="24"/>
          </w:rPr>
          <w:t>10</w:t>
        </w:r>
        <w:r w:rsidR="00F55752">
          <w:rPr>
            <w:sz w:val="24"/>
            <w:szCs w:val="24"/>
          </w:rPr>
          <w:t xml:space="preserve"> (Десяти)</w:t>
        </w:r>
        <w:r w:rsidR="00F55752" w:rsidRPr="00091AE3">
          <w:rPr>
            <w:sz w:val="24"/>
            <w:szCs w:val="24"/>
          </w:rPr>
          <w:t xml:space="preserve"> рабочих </w:t>
        </w:r>
      </w:ins>
      <w:del w:id="56" w:author="Ирина" w:date="2020-12-27T12:02:00Z">
        <w:r w:rsidRPr="00091AE3" w:rsidDel="00F55752">
          <w:rPr>
            <w:sz w:val="24"/>
            <w:szCs w:val="24"/>
          </w:rPr>
          <w:delText xml:space="preserve">10 (рабочих) </w:delText>
        </w:r>
      </w:del>
      <w:r w:rsidRPr="00091AE3">
        <w:rPr>
          <w:sz w:val="24"/>
          <w:szCs w:val="24"/>
        </w:rPr>
        <w:t>дней с момента полученного Заказчиком счета и акта выполненных работ Исполнителя, путем перечисления денежных средств на расчетный счет Исполнителя, указанного в Договоре за счет средств субсидии на иные цели из федерального бюджета, выделенной на реализацию федерального проекта «Чистая вода» национального проекта «Экология».</w:t>
      </w:r>
    </w:p>
    <w:p w:rsidR="00A21CAC" w:rsidRPr="00091AE3" w:rsidRDefault="00A21CAC" w:rsidP="001C5C1A">
      <w:pPr>
        <w:pStyle w:val="20"/>
        <w:ind w:left="851"/>
        <w:rPr>
          <w:sz w:val="24"/>
          <w:szCs w:val="24"/>
        </w:rPr>
      </w:pPr>
    </w:p>
    <w:p w:rsidR="00FF39CD" w:rsidRPr="00091AE3" w:rsidRDefault="00FF39CD">
      <w:pPr>
        <w:pStyle w:val="2"/>
        <w:ind w:right="-7"/>
        <w:rPr>
          <w:color w:val="000000"/>
          <w:sz w:val="24"/>
          <w:szCs w:val="24"/>
        </w:rPr>
      </w:pPr>
      <w:r w:rsidRPr="00091AE3">
        <w:rPr>
          <w:color w:val="000000"/>
          <w:sz w:val="24"/>
          <w:szCs w:val="24"/>
        </w:rPr>
        <w:t>4. ПОРЯДОК СДАЧИ И ПРИЕМКИ РАБОТ ПО ДОГОВОРУ</w:t>
      </w:r>
    </w:p>
    <w:p w:rsidR="00B42430" w:rsidRPr="00091AE3" w:rsidRDefault="00B42430" w:rsidP="001E1595">
      <w:pPr>
        <w:suppressAutoHyphens w:val="0"/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 xml:space="preserve">4.1. При завершении Работ «ИСПОЛНИТЕЛЬ» предоставляет «ЗАКАЗЧИКУ» </w:t>
      </w:r>
      <w:r w:rsidR="001C5C1A" w:rsidRPr="00091AE3">
        <w:rPr>
          <w:sz w:val="24"/>
          <w:szCs w:val="24"/>
        </w:rPr>
        <w:t>акт выполненных работ</w:t>
      </w:r>
      <w:r w:rsidR="00CD19C4" w:rsidRPr="00091AE3">
        <w:rPr>
          <w:sz w:val="24"/>
          <w:szCs w:val="24"/>
        </w:rPr>
        <w:t xml:space="preserve"> </w:t>
      </w:r>
      <w:r w:rsidRPr="00091AE3">
        <w:rPr>
          <w:sz w:val="24"/>
          <w:szCs w:val="24"/>
        </w:rPr>
        <w:t>в 2-х экземплярах.</w:t>
      </w:r>
    </w:p>
    <w:p w:rsidR="00B42430" w:rsidRPr="00091AE3" w:rsidRDefault="00B42430" w:rsidP="001E1595">
      <w:pPr>
        <w:suppressAutoHyphens w:val="0"/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 xml:space="preserve">4.2. «ИСПОЛНИТЕЛЬ» после завершения Работ своевременно заранее уведомляет «ЗАКАЗЧИКА» </w:t>
      </w:r>
      <w:proofErr w:type="gramStart"/>
      <w:r w:rsidRPr="00091AE3">
        <w:rPr>
          <w:sz w:val="24"/>
          <w:szCs w:val="24"/>
        </w:rPr>
        <w:t>о  месте</w:t>
      </w:r>
      <w:proofErr w:type="gramEnd"/>
      <w:r w:rsidRPr="00091AE3">
        <w:rPr>
          <w:sz w:val="24"/>
          <w:szCs w:val="24"/>
        </w:rPr>
        <w:t xml:space="preserve">, времени и дате приемки Работ. </w:t>
      </w:r>
    </w:p>
    <w:p w:rsidR="00B42430" w:rsidRPr="00091AE3" w:rsidRDefault="00B42430" w:rsidP="001E1595">
      <w:pPr>
        <w:suppressAutoHyphens w:val="0"/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 xml:space="preserve">4.3.  «ЗАКАЗЧИК» обязан при участии «ИСПОЛНИТЕЛЯ» осмотреть, принять Работы </w:t>
      </w:r>
      <w:r w:rsidR="003D3BE3" w:rsidRPr="00091AE3">
        <w:rPr>
          <w:sz w:val="24"/>
          <w:szCs w:val="24"/>
        </w:rPr>
        <w:t xml:space="preserve">и подписать </w:t>
      </w:r>
      <w:ins w:id="57" w:author="Ирина" w:date="2020-12-26T19:51:00Z">
        <w:r w:rsidR="00966C92" w:rsidRPr="00091AE3">
          <w:rPr>
            <w:sz w:val="24"/>
            <w:szCs w:val="24"/>
          </w:rPr>
          <w:t>АКТ ВЫПОЛНЕННЫХ РАБОТ</w:t>
        </w:r>
      </w:ins>
      <w:del w:id="58" w:author="Ирина" w:date="2020-12-26T19:51:00Z">
        <w:r w:rsidR="001C5C1A" w:rsidRPr="00091AE3" w:rsidDel="00966C92">
          <w:rPr>
            <w:sz w:val="24"/>
            <w:szCs w:val="24"/>
          </w:rPr>
          <w:delText>акт выполненных работ</w:delText>
        </w:r>
      </w:del>
      <w:r w:rsidRPr="00091AE3">
        <w:rPr>
          <w:sz w:val="24"/>
          <w:szCs w:val="24"/>
        </w:rPr>
        <w:t xml:space="preserve">. </w:t>
      </w:r>
    </w:p>
    <w:p w:rsidR="00B42430" w:rsidRPr="00091AE3" w:rsidRDefault="003D3BE3" w:rsidP="001E1595">
      <w:pPr>
        <w:suppressAutoHyphens w:val="0"/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4</w:t>
      </w:r>
      <w:r w:rsidR="00B42430" w:rsidRPr="00091AE3">
        <w:rPr>
          <w:sz w:val="24"/>
          <w:szCs w:val="24"/>
        </w:rPr>
        <w:t>.</w:t>
      </w:r>
      <w:r w:rsidRPr="00091AE3">
        <w:rPr>
          <w:sz w:val="24"/>
          <w:szCs w:val="24"/>
        </w:rPr>
        <w:t>4</w:t>
      </w:r>
      <w:r w:rsidR="00B42430" w:rsidRPr="00091AE3">
        <w:rPr>
          <w:sz w:val="24"/>
          <w:szCs w:val="24"/>
        </w:rPr>
        <w:t xml:space="preserve">. </w:t>
      </w:r>
      <w:r w:rsidR="007F52DE" w:rsidRPr="00091AE3">
        <w:rPr>
          <w:sz w:val="24"/>
          <w:szCs w:val="24"/>
        </w:rPr>
        <w:t>«</w:t>
      </w:r>
      <w:r w:rsidRPr="00091AE3">
        <w:rPr>
          <w:sz w:val="24"/>
          <w:szCs w:val="24"/>
        </w:rPr>
        <w:t xml:space="preserve">ЗАКАЗЧИК» </w:t>
      </w:r>
      <w:r w:rsidR="00B42430" w:rsidRPr="00091AE3">
        <w:rPr>
          <w:sz w:val="24"/>
          <w:szCs w:val="24"/>
        </w:rPr>
        <w:t xml:space="preserve">в течение 3 (Трех) рабочих дней с момента получения </w:t>
      </w:r>
      <w:r w:rsidR="001C5C1A" w:rsidRPr="00091AE3">
        <w:rPr>
          <w:sz w:val="24"/>
          <w:szCs w:val="24"/>
        </w:rPr>
        <w:t>акта выполненных работ</w:t>
      </w:r>
      <w:r w:rsidR="00CD19C4" w:rsidRPr="00091AE3">
        <w:rPr>
          <w:sz w:val="24"/>
          <w:szCs w:val="24"/>
        </w:rPr>
        <w:t xml:space="preserve"> </w:t>
      </w:r>
      <w:r w:rsidR="00B42430" w:rsidRPr="00091AE3">
        <w:rPr>
          <w:sz w:val="24"/>
          <w:szCs w:val="24"/>
        </w:rPr>
        <w:t xml:space="preserve">подписывает и направляет </w:t>
      </w:r>
      <w:r w:rsidRPr="00091AE3">
        <w:rPr>
          <w:sz w:val="24"/>
          <w:szCs w:val="24"/>
        </w:rPr>
        <w:t>«ИСПОЛНИТЕЛЮ»</w:t>
      </w:r>
      <w:r w:rsidR="00B42430" w:rsidRPr="00091AE3">
        <w:rPr>
          <w:sz w:val="24"/>
          <w:szCs w:val="24"/>
        </w:rPr>
        <w:t xml:space="preserve"> подписанный </w:t>
      </w:r>
      <w:r w:rsidR="001C5C1A" w:rsidRPr="00091AE3">
        <w:rPr>
          <w:sz w:val="24"/>
          <w:szCs w:val="24"/>
        </w:rPr>
        <w:t>акт выполненных работ</w:t>
      </w:r>
      <w:r w:rsidR="00CD19C4" w:rsidRPr="00091AE3">
        <w:rPr>
          <w:sz w:val="24"/>
          <w:szCs w:val="24"/>
        </w:rPr>
        <w:t xml:space="preserve"> </w:t>
      </w:r>
      <w:r w:rsidR="00B42430" w:rsidRPr="00091AE3">
        <w:rPr>
          <w:sz w:val="24"/>
          <w:szCs w:val="24"/>
        </w:rPr>
        <w:t>либо мотивированный отказ от приемки Работ.</w:t>
      </w:r>
    </w:p>
    <w:p w:rsidR="003D3BE3" w:rsidRPr="00091AE3" w:rsidRDefault="003D3BE3" w:rsidP="001E1595">
      <w:pPr>
        <w:suppressAutoHyphens w:val="0"/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4.</w:t>
      </w:r>
      <w:r w:rsidR="00091AE3">
        <w:rPr>
          <w:sz w:val="24"/>
          <w:szCs w:val="24"/>
        </w:rPr>
        <w:t>5</w:t>
      </w:r>
      <w:r w:rsidRPr="00091AE3">
        <w:rPr>
          <w:sz w:val="24"/>
          <w:szCs w:val="24"/>
        </w:rPr>
        <w:t xml:space="preserve">. При направлении «ИСПОЛНИТЕЛЮ» мотивированного отказа, Сторонами в течение </w:t>
      </w:r>
      <w:r w:rsidR="00091AE3">
        <w:rPr>
          <w:sz w:val="24"/>
          <w:szCs w:val="24"/>
        </w:rPr>
        <w:t xml:space="preserve">                       </w:t>
      </w:r>
      <w:r w:rsidRPr="00091AE3">
        <w:rPr>
          <w:sz w:val="24"/>
          <w:szCs w:val="24"/>
        </w:rPr>
        <w:t>3 (трех) рабочих дней, составляется двухсторонний Акт о выявленных недостатках, содержащий перечень недостатков и сроки их устранения.</w:t>
      </w:r>
    </w:p>
    <w:p w:rsidR="003D3BE3" w:rsidRPr="00091AE3" w:rsidRDefault="003D3BE3" w:rsidP="001E1595">
      <w:pPr>
        <w:suppressAutoHyphens w:val="0"/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4.</w:t>
      </w:r>
      <w:r w:rsidR="00091AE3">
        <w:rPr>
          <w:sz w:val="24"/>
          <w:szCs w:val="24"/>
        </w:rPr>
        <w:t>6</w:t>
      </w:r>
      <w:r w:rsidRPr="00091AE3">
        <w:rPr>
          <w:sz w:val="24"/>
          <w:szCs w:val="24"/>
        </w:rPr>
        <w:t>. После выполнения «ИСПОЛНИТЕЛЕМ» условий, оговоренных в Акте о выявленных недостатках, Сторонами подписывается</w:t>
      </w:r>
      <w:r w:rsidR="00CD19C4" w:rsidRPr="00091AE3">
        <w:rPr>
          <w:sz w:val="24"/>
          <w:szCs w:val="24"/>
        </w:rPr>
        <w:t xml:space="preserve"> </w:t>
      </w:r>
      <w:r w:rsidR="00597BC7" w:rsidRPr="00091AE3">
        <w:rPr>
          <w:sz w:val="24"/>
          <w:szCs w:val="24"/>
        </w:rPr>
        <w:t>АКТ ВЫПОЛНЕННЫХ РАБОТ</w:t>
      </w:r>
      <w:r w:rsidR="00CD19C4" w:rsidRPr="00091AE3">
        <w:rPr>
          <w:sz w:val="24"/>
          <w:szCs w:val="24"/>
        </w:rPr>
        <w:t xml:space="preserve"> в </w:t>
      </w:r>
      <w:r w:rsidRPr="00091AE3">
        <w:rPr>
          <w:sz w:val="24"/>
          <w:szCs w:val="24"/>
        </w:rPr>
        <w:t>соответствии с п. 4.</w:t>
      </w:r>
      <w:r w:rsidR="00091AE3">
        <w:rPr>
          <w:sz w:val="24"/>
          <w:szCs w:val="24"/>
        </w:rPr>
        <w:t>4</w:t>
      </w:r>
      <w:r w:rsidRPr="00091AE3">
        <w:rPr>
          <w:sz w:val="24"/>
          <w:szCs w:val="24"/>
        </w:rPr>
        <w:t>. настоящего Договора.</w:t>
      </w:r>
    </w:p>
    <w:p w:rsidR="003D3BE3" w:rsidRPr="00091AE3" w:rsidRDefault="003D3BE3" w:rsidP="001E1595">
      <w:pPr>
        <w:suppressAutoHyphens w:val="0"/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4.</w:t>
      </w:r>
      <w:r w:rsidR="00091AE3">
        <w:rPr>
          <w:sz w:val="24"/>
          <w:szCs w:val="24"/>
        </w:rPr>
        <w:t>7</w:t>
      </w:r>
      <w:r w:rsidRPr="00091AE3">
        <w:rPr>
          <w:sz w:val="24"/>
          <w:szCs w:val="24"/>
        </w:rPr>
        <w:t xml:space="preserve">.  В случае если «ЗАКАЗЧИК» не направляет подписанный </w:t>
      </w:r>
      <w:r w:rsidR="00597BC7" w:rsidRPr="00091AE3">
        <w:rPr>
          <w:sz w:val="24"/>
          <w:szCs w:val="24"/>
        </w:rPr>
        <w:t>АКТ ВЫПОЛНЕННЫХ РАБОТ</w:t>
      </w:r>
      <w:r w:rsidRPr="00091AE3">
        <w:rPr>
          <w:sz w:val="24"/>
          <w:szCs w:val="24"/>
        </w:rPr>
        <w:t>, либо мотивированный отказ от приемки работ в срок, указанный в п.4.</w:t>
      </w:r>
      <w:r w:rsidR="00091AE3">
        <w:rPr>
          <w:sz w:val="24"/>
          <w:szCs w:val="24"/>
        </w:rPr>
        <w:t>4</w:t>
      </w:r>
      <w:r w:rsidRPr="00091AE3">
        <w:rPr>
          <w:sz w:val="24"/>
          <w:szCs w:val="24"/>
        </w:rPr>
        <w:t xml:space="preserve"> настоящего </w:t>
      </w:r>
      <w:r w:rsidRPr="00091AE3">
        <w:rPr>
          <w:sz w:val="24"/>
          <w:szCs w:val="24"/>
        </w:rPr>
        <w:lastRenderedPageBreak/>
        <w:t xml:space="preserve">Договора, </w:t>
      </w:r>
      <w:r w:rsidR="00597BC7" w:rsidRPr="00091AE3">
        <w:rPr>
          <w:sz w:val="24"/>
          <w:szCs w:val="24"/>
        </w:rPr>
        <w:t>АКТ ВЫПОЛНЕННЫХ РАБОТ</w:t>
      </w:r>
      <w:r w:rsidR="00CD19C4" w:rsidRPr="00091AE3">
        <w:rPr>
          <w:sz w:val="24"/>
          <w:szCs w:val="24"/>
        </w:rPr>
        <w:t xml:space="preserve"> </w:t>
      </w:r>
      <w:r w:rsidR="00365CE0" w:rsidRPr="00091AE3">
        <w:rPr>
          <w:sz w:val="24"/>
          <w:szCs w:val="24"/>
        </w:rPr>
        <w:t xml:space="preserve">будет считаться подписанным, </w:t>
      </w:r>
      <w:r w:rsidRPr="00091AE3">
        <w:rPr>
          <w:sz w:val="24"/>
          <w:szCs w:val="24"/>
        </w:rPr>
        <w:t xml:space="preserve">обязательства «ИСПОЛНИТЕЛЯ» согласно соответствующему Приложению к Договору считаются выполненными с надлежащим качеством, принятыми «ЗАКАЗЧИКОМ» и подлежат окончательной оплате.  </w:t>
      </w:r>
    </w:p>
    <w:p w:rsidR="00B42430" w:rsidRPr="00091AE3" w:rsidRDefault="00B42430" w:rsidP="001E1595">
      <w:pPr>
        <w:ind w:firstLine="567"/>
        <w:rPr>
          <w:color w:val="FF0000"/>
          <w:sz w:val="24"/>
          <w:szCs w:val="24"/>
        </w:rPr>
      </w:pPr>
    </w:p>
    <w:p w:rsidR="00FF39CD" w:rsidRPr="00091AE3" w:rsidRDefault="00FF39CD">
      <w:pPr>
        <w:pStyle w:val="2"/>
        <w:ind w:right="-7"/>
        <w:rPr>
          <w:color w:val="000000"/>
          <w:sz w:val="24"/>
          <w:szCs w:val="24"/>
        </w:rPr>
      </w:pPr>
      <w:r w:rsidRPr="00091AE3">
        <w:rPr>
          <w:color w:val="000000"/>
          <w:sz w:val="24"/>
          <w:szCs w:val="24"/>
        </w:rPr>
        <w:t>5. ОТВЕТСТВЕННОСТЬ СТОРОН</w:t>
      </w:r>
    </w:p>
    <w:p w:rsidR="009B475A" w:rsidRPr="00091AE3" w:rsidRDefault="009B475A" w:rsidP="00091AE3">
      <w:pPr>
        <w:pStyle w:val="30"/>
        <w:ind w:firstLine="567"/>
        <w:jc w:val="both"/>
        <w:rPr>
          <w:color w:val="000000"/>
          <w:szCs w:val="24"/>
        </w:rPr>
      </w:pPr>
      <w:r w:rsidRPr="00091AE3">
        <w:rPr>
          <w:color w:val="000000"/>
          <w:szCs w:val="24"/>
        </w:rPr>
        <w:t>5.1. За неисполнение или ненадлежащее исполнение своих обязательств по Договору, Стороны несут ответственность, предусмотренную Договором, а в случаях, не предусмотренных Договором, в соответствии с действующим законодательством Российской Федерации.</w:t>
      </w:r>
    </w:p>
    <w:p w:rsidR="009B475A" w:rsidRPr="00091AE3" w:rsidRDefault="00FF39CD" w:rsidP="00091AE3">
      <w:pPr>
        <w:pStyle w:val="30"/>
        <w:ind w:firstLine="567"/>
        <w:jc w:val="both"/>
        <w:rPr>
          <w:color w:val="000000"/>
          <w:szCs w:val="24"/>
        </w:rPr>
      </w:pPr>
      <w:r w:rsidRPr="00091AE3">
        <w:rPr>
          <w:color w:val="000000"/>
          <w:szCs w:val="24"/>
        </w:rPr>
        <w:t>5.</w:t>
      </w:r>
      <w:r w:rsidR="009B475A" w:rsidRPr="00091AE3">
        <w:rPr>
          <w:color w:val="000000"/>
          <w:szCs w:val="24"/>
        </w:rPr>
        <w:t>2</w:t>
      </w:r>
      <w:r w:rsidRPr="00091AE3">
        <w:rPr>
          <w:color w:val="000000"/>
          <w:szCs w:val="24"/>
        </w:rPr>
        <w:t xml:space="preserve">. </w:t>
      </w:r>
      <w:r w:rsidR="009B475A" w:rsidRPr="00091AE3">
        <w:rPr>
          <w:color w:val="000000"/>
          <w:szCs w:val="24"/>
        </w:rPr>
        <w:t>В случае нарушения «ИСПОЛНИ</w:t>
      </w:r>
      <w:r w:rsidR="00597BC7" w:rsidRPr="00091AE3">
        <w:rPr>
          <w:color w:val="000000"/>
          <w:szCs w:val="24"/>
        </w:rPr>
        <w:t>ТЕЛЕМ» сроков выполнения Работ</w:t>
      </w:r>
      <w:r w:rsidR="009B475A" w:rsidRPr="00091AE3">
        <w:rPr>
          <w:color w:val="000000"/>
          <w:szCs w:val="24"/>
        </w:rPr>
        <w:t xml:space="preserve"> «</w:t>
      </w:r>
      <w:proofErr w:type="gramStart"/>
      <w:r w:rsidR="009B475A" w:rsidRPr="00091AE3">
        <w:rPr>
          <w:color w:val="000000"/>
          <w:szCs w:val="24"/>
        </w:rPr>
        <w:t>ЗАКАЗЧИК»  вправе</w:t>
      </w:r>
      <w:proofErr w:type="gramEnd"/>
      <w:r w:rsidR="009B475A" w:rsidRPr="00091AE3">
        <w:rPr>
          <w:color w:val="000000"/>
          <w:szCs w:val="24"/>
        </w:rPr>
        <w:t xml:space="preserve"> требовать от «ИСПОЛНИТЕЛЯ» уплаты пени в размере 0,1 % </w:t>
      </w:r>
      <w:ins w:id="59" w:author="Ирина" w:date="2020-12-27T12:03:00Z">
        <w:r w:rsidR="00F55752">
          <w:rPr>
            <w:color w:val="000000"/>
            <w:szCs w:val="24"/>
          </w:rPr>
          <w:t xml:space="preserve">(Ноль целых и одна десятая процента) </w:t>
        </w:r>
      </w:ins>
      <w:bookmarkStart w:id="60" w:name="_GoBack"/>
      <w:bookmarkEnd w:id="60"/>
      <w:r w:rsidR="009B475A" w:rsidRPr="00091AE3">
        <w:rPr>
          <w:color w:val="000000"/>
          <w:szCs w:val="24"/>
        </w:rPr>
        <w:t>стоимости Работ за каждый день просрочки, но не более 10 % (Десяти процентов) от общей стоимости Работ.</w:t>
      </w:r>
    </w:p>
    <w:p w:rsidR="009B475A" w:rsidRPr="00091AE3" w:rsidRDefault="009B475A" w:rsidP="00091AE3">
      <w:pPr>
        <w:pStyle w:val="30"/>
        <w:ind w:firstLine="567"/>
        <w:jc w:val="both"/>
        <w:rPr>
          <w:color w:val="000000"/>
          <w:szCs w:val="24"/>
        </w:rPr>
      </w:pPr>
      <w:r w:rsidRPr="00091AE3">
        <w:rPr>
          <w:color w:val="000000"/>
          <w:szCs w:val="24"/>
        </w:rPr>
        <w:t>При этом «ИСПОЛНИТЕЛЬ» не несет ответственность за нарушение сроков выполнения Работ при наличии вины «ЗАКАЗЧИКА».</w:t>
      </w:r>
    </w:p>
    <w:p w:rsidR="009B475A" w:rsidRPr="00091AE3" w:rsidRDefault="009B475A" w:rsidP="00091AE3">
      <w:pPr>
        <w:pStyle w:val="30"/>
        <w:ind w:firstLine="567"/>
        <w:jc w:val="both"/>
        <w:rPr>
          <w:color w:val="000000"/>
          <w:szCs w:val="24"/>
        </w:rPr>
      </w:pPr>
      <w:r w:rsidRPr="00091AE3">
        <w:rPr>
          <w:color w:val="000000"/>
          <w:szCs w:val="24"/>
        </w:rPr>
        <w:t xml:space="preserve">5.3. В случае нарушения «ЗАКАЗЧИКОМ» сроков оплаты Работ «ИСПОЛНИТЕЛЬ» </w:t>
      </w:r>
      <w:proofErr w:type="gramStart"/>
      <w:r w:rsidRPr="00091AE3">
        <w:rPr>
          <w:color w:val="000000"/>
          <w:szCs w:val="24"/>
        </w:rPr>
        <w:t>вправе  требовать</w:t>
      </w:r>
      <w:proofErr w:type="gramEnd"/>
      <w:r w:rsidRPr="00091AE3">
        <w:rPr>
          <w:color w:val="000000"/>
          <w:szCs w:val="24"/>
        </w:rPr>
        <w:t xml:space="preserve"> от «ЗАКАЗЧИКА» уплаты пени в размере 0,1 % </w:t>
      </w:r>
      <w:ins w:id="61" w:author="Ирина" w:date="2020-12-26T19:50:00Z">
        <w:r w:rsidR="00966C92">
          <w:rPr>
            <w:color w:val="000000"/>
            <w:szCs w:val="24"/>
          </w:rPr>
          <w:t>(Ноль целых и одна десятая процента)</w:t>
        </w:r>
      </w:ins>
      <w:ins w:id="62" w:author="Ирина" w:date="2020-12-26T19:51:00Z">
        <w:r w:rsidR="00966C92">
          <w:rPr>
            <w:color w:val="000000"/>
            <w:szCs w:val="24"/>
          </w:rPr>
          <w:t xml:space="preserve"> </w:t>
        </w:r>
      </w:ins>
      <w:r w:rsidRPr="00091AE3">
        <w:rPr>
          <w:color w:val="000000"/>
          <w:szCs w:val="24"/>
        </w:rPr>
        <w:t>стоимости Работ за каждый день просрочки, но не более 10 % (Десяти проц</w:t>
      </w:r>
      <w:r w:rsidR="00597BC7" w:rsidRPr="00091AE3">
        <w:rPr>
          <w:color w:val="000000"/>
          <w:szCs w:val="24"/>
        </w:rPr>
        <w:t>ентов) от общей стоимости Работ</w:t>
      </w:r>
      <w:r w:rsidRPr="00091AE3">
        <w:rPr>
          <w:color w:val="000000"/>
          <w:szCs w:val="24"/>
        </w:rPr>
        <w:t xml:space="preserve">. </w:t>
      </w:r>
    </w:p>
    <w:p w:rsidR="006D08FF" w:rsidRPr="00091AE3" w:rsidRDefault="002266C6" w:rsidP="00091AE3">
      <w:pPr>
        <w:pStyle w:val="30"/>
        <w:ind w:firstLine="567"/>
        <w:jc w:val="both"/>
        <w:rPr>
          <w:szCs w:val="24"/>
        </w:rPr>
      </w:pPr>
      <w:r w:rsidRPr="00091AE3">
        <w:rPr>
          <w:color w:val="000000"/>
          <w:szCs w:val="24"/>
        </w:rPr>
        <w:t>5.4</w:t>
      </w:r>
      <w:r w:rsidR="007F52DE" w:rsidRPr="00091AE3">
        <w:rPr>
          <w:color w:val="000000"/>
          <w:szCs w:val="24"/>
        </w:rPr>
        <w:t>.</w:t>
      </w:r>
      <w:r w:rsidR="006D08FF" w:rsidRPr="00091AE3">
        <w:rPr>
          <w:szCs w:val="24"/>
        </w:rPr>
        <w:t xml:space="preserve"> В случае приостановления работ на объекте «ЗАКАЗЧИКА», не зависящих от действий «ИСПОЛНИТЕЛЯ», и возникших по требованию третьих лиц</w:t>
      </w:r>
      <w:r w:rsidR="007F52DE" w:rsidRPr="00091AE3">
        <w:rPr>
          <w:szCs w:val="24"/>
        </w:rPr>
        <w:t>,</w:t>
      </w:r>
      <w:r w:rsidR="006D08FF" w:rsidRPr="00091AE3">
        <w:rPr>
          <w:szCs w:val="24"/>
        </w:rPr>
        <w:t xml:space="preserve"> «ЗАКАЗЧИК» обязуется самостоятельно решить вопрос возобновления работ на объекте</w:t>
      </w:r>
      <w:r w:rsidR="00D46289" w:rsidRPr="00091AE3">
        <w:rPr>
          <w:szCs w:val="24"/>
        </w:rPr>
        <w:t xml:space="preserve"> в течение 2 (Двух) часов. </w:t>
      </w:r>
    </w:p>
    <w:p w:rsidR="00FF39CD" w:rsidRPr="00091AE3" w:rsidRDefault="00FF39CD">
      <w:pPr>
        <w:ind w:firstLine="851"/>
        <w:jc w:val="both"/>
        <w:rPr>
          <w:sz w:val="24"/>
          <w:szCs w:val="24"/>
        </w:rPr>
      </w:pPr>
    </w:p>
    <w:p w:rsidR="00FF39CD" w:rsidRPr="00091AE3" w:rsidRDefault="00FF39CD" w:rsidP="00565E11">
      <w:pPr>
        <w:numPr>
          <w:ilvl w:val="0"/>
          <w:numId w:val="29"/>
        </w:numPr>
        <w:jc w:val="center"/>
        <w:rPr>
          <w:b/>
          <w:sz w:val="24"/>
          <w:szCs w:val="24"/>
        </w:rPr>
      </w:pPr>
      <w:r w:rsidRPr="00091AE3">
        <w:rPr>
          <w:b/>
          <w:sz w:val="24"/>
          <w:szCs w:val="24"/>
        </w:rPr>
        <w:t>ГАРАНТИИ</w:t>
      </w:r>
    </w:p>
    <w:p w:rsidR="00A35005" w:rsidRPr="00091AE3" w:rsidRDefault="00FF39CD" w:rsidP="0011048B">
      <w:pPr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6.</w:t>
      </w:r>
      <w:smartTag w:uri="urn:schemas-microsoft-com:office:smarttags" w:element="metricconverter">
        <w:r w:rsidRPr="00091AE3">
          <w:rPr>
            <w:sz w:val="24"/>
            <w:szCs w:val="24"/>
          </w:rPr>
          <w:t>1</w:t>
        </w:r>
      </w:smartTag>
      <w:r w:rsidRPr="00091AE3">
        <w:rPr>
          <w:sz w:val="24"/>
          <w:szCs w:val="24"/>
        </w:rPr>
        <w:t xml:space="preserve">. «ИСПОЛНИТЕЛЬ» предоставляет гарантию на </w:t>
      </w:r>
      <w:r w:rsidR="007F52DE" w:rsidRPr="00091AE3">
        <w:rPr>
          <w:sz w:val="24"/>
          <w:szCs w:val="24"/>
        </w:rPr>
        <w:t>выполненные работы в течение 12</w:t>
      </w:r>
      <w:r w:rsidR="00126A08" w:rsidRPr="00091AE3">
        <w:rPr>
          <w:sz w:val="24"/>
          <w:szCs w:val="24"/>
        </w:rPr>
        <w:t xml:space="preserve"> (</w:t>
      </w:r>
      <w:r w:rsidR="007F52DE" w:rsidRPr="00091AE3">
        <w:rPr>
          <w:sz w:val="24"/>
          <w:szCs w:val="24"/>
        </w:rPr>
        <w:t>Двенадцати</w:t>
      </w:r>
      <w:r w:rsidR="00833A7E" w:rsidRPr="00091AE3">
        <w:rPr>
          <w:sz w:val="24"/>
          <w:szCs w:val="24"/>
        </w:rPr>
        <w:t>)</w:t>
      </w:r>
      <w:r w:rsidRPr="00091AE3">
        <w:rPr>
          <w:sz w:val="24"/>
          <w:szCs w:val="24"/>
        </w:rPr>
        <w:t xml:space="preserve"> календарных месяц</w:t>
      </w:r>
      <w:ins w:id="63" w:author="Ирина" w:date="2020-12-26T19:23:00Z">
        <w:r w:rsidR="006D0077">
          <w:rPr>
            <w:sz w:val="24"/>
            <w:szCs w:val="24"/>
          </w:rPr>
          <w:t>ев</w:t>
        </w:r>
      </w:ins>
      <w:del w:id="64" w:author="Ирина" w:date="2020-12-26T19:23:00Z">
        <w:r w:rsidR="00833A7E" w:rsidRPr="00091AE3" w:rsidDel="006D0077">
          <w:rPr>
            <w:sz w:val="24"/>
            <w:szCs w:val="24"/>
          </w:rPr>
          <w:delText>а</w:delText>
        </w:r>
      </w:del>
      <w:r w:rsidR="00FD5D00" w:rsidRPr="00091AE3">
        <w:rPr>
          <w:sz w:val="24"/>
          <w:szCs w:val="24"/>
        </w:rPr>
        <w:t xml:space="preserve"> </w:t>
      </w:r>
      <w:r w:rsidRPr="00091AE3">
        <w:rPr>
          <w:sz w:val="24"/>
          <w:szCs w:val="24"/>
        </w:rPr>
        <w:t xml:space="preserve">со дня подписания </w:t>
      </w:r>
      <w:ins w:id="65" w:author="Ирина" w:date="2020-12-26T19:24:00Z">
        <w:r w:rsidR="006D0077" w:rsidRPr="006D0077">
          <w:rPr>
            <w:sz w:val="24"/>
            <w:szCs w:val="24"/>
          </w:rPr>
          <w:t>Сторонами</w:t>
        </w:r>
        <w:r w:rsidR="006D0077" w:rsidRPr="00091AE3">
          <w:rPr>
            <w:sz w:val="24"/>
            <w:szCs w:val="24"/>
          </w:rPr>
          <w:t xml:space="preserve"> </w:t>
        </w:r>
      </w:ins>
      <w:r w:rsidR="00597BC7" w:rsidRPr="00091AE3">
        <w:rPr>
          <w:sz w:val="24"/>
          <w:szCs w:val="24"/>
        </w:rPr>
        <w:t>АКТА ВЫПОЛНЕННЫХ РАБОТ</w:t>
      </w:r>
      <w:del w:id="66" w:author="Ирина" w:date="2020-12-26T19:24:00Z">
        <w:r w:rsidR="004A3B02" w:rsidRPr="00091AE3" w:rsidDel="006D0077">
          <w:rPr>
            <w:sz w:val="24"/>
            <w:szCs w:val="24"/>
          </w:rPr>
          <w:delText xml:space="preserve"> </w:delText>
        </w:r>
      </w:del>
      <w:del w:id="67" w:author="Ирина" w:date="2020-12-26T19:23:00Z">
        <w:r w:rsidR="004A3B02" w:rsidRPr="00091AE3" w:rsidDel="006D0077">
          <w:rPr>
            <w:sz w:val="24"/>
            <w:szCs w:val="24"/>
          </w:rPr>
          <w:delText>«СТОРОНАМИ»</w:delText>
        </w:r>
      </w:del>
      <w:r w:rsidRPr="00091AE3">
        <w:rPr>
          <w:sz w:val="24"/>
          <w:szCs w:val="24"/>
        </w:rPr>
        <w:t>.</w:t>
      </w:r>
    </w:p>
    <w:p w:rsidR="00FF39CD" w:rsidRPr="00091AE3" w:rsidRDefault="00A35005" w:rsidP="007F52DE">
      <w:pPr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 xml:space="preserve">6.2. </w:t>
      </w:r>
      <w:r w:rsidR="00A30FA3" w:rsidRPr="00091AE3">
        <w:rPr>
          <w:sz w:val="24"/>
          <w:szCs w:val="24"/>
        </w:rPr>
        <w:t>Если в течение гарантийного срока при условии нормальной эксплуатации «ЗАКАЗЧИКОМ» выявляется, что отдельные виды работ и/или материалы будут иметь дефекты и/или недостатки и/или не будут соответствовать условиям настоящего Договора, что явилось следствием ненадлежащего выполнения «ИСПОЛНИТЕЛЕМ» принятых на себя обязательств, то «ИСПОЛНИТЕЛЬ» обяз</w:t>
      </w:r>
      <w:r w:rsidR="00765C5C" w:rsidRPr="00091AE3">
        <w:rPr>
          <w:sz w:val="24"/>
          <w:szCs w:val="24"/>
        </w:rPr>
        <w:t xml:space="preserve">уется </w:t>
      </w:r>
      <w:r w:rsidR="00A30FA3" w:rsidRPr="00091AE3">
        <w:rPr>
          <w:sz w:val="24"/>
          <w:szCs w:val="24"/>
        </w:rPr>
        <w:t>их устранить своими силами и за свой счёт</w:t>
      </w:r>
      <w:r w:rsidR="00765C5C" w:rsidRPr="00091AE3">
        <w:rPr>
          <w:sz w:val="24"/>
          <w:szCs w:val="24"/>
        </w:rPr>
        <w:t>.</w:t>
      </w:r>
      <w:del w:id="68" w:author="Ирина" w:date="2020-12-26T19:24:00Z">
        <w:r w:rsidR="00765C5C" w:rsidRPr="00091AE3" w:rsidDel="006D0077">
          <w:rPr>
            <w:sz w:val="24"/>
            <w:szCs w:val="24"/>
          </w:rPr>
          <w:delText xml:space="preserve"> </w:delText>
        </w:r>
      </w:del>
      <w:r w:rsidR="00A30FA3" w:rsidRPr="00091AE3">
        <w:rPr>
          <w:sz w:val="24"/>
          <w:szCs w:val="24"/>
        </w:rPr>
        <w:t xml:space="preserve"> </w:t>
      </w:r>
      <w:r w:rsidR="00FF39CD" w:rsidRPr="00091AE3">
        <w:rPr>
          <w:sz w:val="24"/>
          <w:szCs w:val="24"/>
        </w:rPr>
        <w:t>Срок выполнения гарантийного ремонта согласовывается С</w:t>
      </w:r>
      <w:r w:rsidR="001E1595" w:rsidRPr="00091AE3">
        <w:rPr>
          <w:sz w:val="24"/>
          <w:szCs w:val="24"/>
        </w:rPr>
        <w:t>торонами</w:t>
      </w:r>
      <w:r w:rsidR="00FF39CD" w:rsidRPr="00091AE3">
        <w:rPr>
          <w:sz w:val="24"/>
          <w:szCs w:val="24"/>
        </w:rPr>
        <w:t xml:space="preserve"> каждый раз при наступлении конкретного гарантийного случая, но не должен превышать </w:t>
      </w:r>
      <w:r w:rsidR="00C44B7F" w:rsidRPr="00091AE3">
        <w:rPr>
          <w:sz w:val="24"/>
          <w:szCs w:val="24"/>
        </w:rPr>
        <w:t>10 (Десят</w:t>
      </w:r>
      <w:ins w:id="69" w:author="Ирина" w:date="2020-12-26T19:24:00Z">
        <w:r w:rsidR="006D0077">
          <w:rPr>
            <w:sz w:val="24"/>
            <w:szCs w:val="24"/>
          </w:rPr>
          <w:t>и</w:t>
        </w:r>
      </w:ins>
      <w:del w:id="70" w:author="Ирина" w:date="2020-12-26T19:24:00Z">
        <w:r w:rsidR="00C44B7F" w:rsidRPr="00091AE3" w:rsidDel="006D0077">
          <w:rPr>
            <w:sz w:val="24"/>
            <w:szCs w:val="24"/>
          </w:rPr>
          <w:delText>ь</w:delText>
        </w:r>
      </w:del>
      <w:r w:rsidR="00C44B7F" w:rsidRPr="00091AE3">
        <w:rPr>
          <w:sz w:val="24"/>
          <w:szCs w:val="24"/>
        </w:rPr>
        <w:t>) рабочих дней</w:t>
      </w:r>
      <w:r w:rsidR="00FF39CD" w:rsidRPr="00091AE3">
        <w:rPr>
          <w:sz w:val="24"/>
          <w:szCs w:val="24"/>
        </w:rPr>
        <w:t xml:space="preserve">. </w:t>
      </w:r>
    </w:p>
    <w:p w:rsidR="00FF39CD" w:rsidRPr="00091AE3" w:rsidRDefault="00FF39CD" w:rsidP="00990D7C">
      <w:pPr>
        <w:pStyle w:val="30"/>
        <w:spacing w:before="60"/>
        <w:ind w:firstLine="567"/>
        <w:jc w:val="both"/>
        <w:rPr>
          <w:color w:val="000000"/>
          <w:szCs w:val="24"/>
        </w:rPr>
      </w:pPr>
    </w:p>
    <w:p w:rsidR="00FF39CD" w:rsidRPr="00091AE3" w:rsidRDefault="00FF39CD">
      <w:pPr>
        <w:pStyle w:val="2"/>
        <w:ind w:right="-7"/>
        <w:rPr>
          <w:color w:val="000000"/>
          <w:sz w:val="24"/>
          <w:szCs w:val="24"/>
        </w:rPr>
      </w:pPr>
      <w:r w:rsidRPr="00091AE3">
        <w:rPr>
          <w:color w:val="000000"/>
          <w:sz w:val="24"/>
          <w:szCs w:val="24"/>
        </w:rPr>
        <w:t>7.</w:t>
      </w:r>
      <w:r w:rsidR="0011048B" w:rsidRPr="00091AE3">
        <w:rPr>
          <w:color w:val="000000"/>
          <w:sz w:val="24"/>
          <w:szCs w:val="24"/>
        </w:rPr>
        <w:t xml:space="preserve"> ОБСТОЯТЕЛЬСТВА НЕПРЕОДОЛИМОЙ СИЛЫ</w:t>
      </w:r>
    </w:p>
    <w:p w:rsidR="0011048B" w:rsidRPr="00091AE3" w:rsidRDefault="0011048B" w:rsidP="0011048B">
      <w:pPr>
        <w:pStyle w:val="1"/>
        <w:ind w:firstLine="567"/>
        <w:rPr>
          <w:b w:val="0"/>
          <w:szCs w:val="24"/>
        </w:rPr>
      </w:pPr>
      <w:r w:rsidRPr="00091AE3">
        <w:rPr>
          <w:b w:val="0"/>
          <w:noProof/>
          <w:szCs w:val="24"/>
        </w:rPr>
        <w:t>7.1. Стороны освобождаются от ответственности за неисполнение или ненадлежащее исполнение своих обязательств по Договору в случае действия обстоятельств непреодолимой силы,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11048B" w:rsidRPr="00091AE3" w:rsidRDefault="0011048B" w:rsidP="0011048B">
      <w:pPr>
        <w:pStyle w:val="1"/>
        <w:ind w:firstLine="567"/>
        <w:rPr>
          <w:b w:val="0"/>
          <w:noProof/>
          <w:szCs w:val="24"/>
        </w:rPr>
      </w:pPr>
      <w:r w:rsidRPr="00091AE3">
        <w:rPr>
          <w:b w:val="0"/>
          <w:noProof/>
          <w:szCs w:val="24"/>
        </w:rPr>
        <w:t>7.2. Непреодолимой силой признаются следующие обстоятельства: война и военные действия, восстание, эпидемии, землетрясения, наводнения, акты органов власти, непосредственно затрагивающие предмет Договора, а также другие события, которые компетентный орган признает и объявит обстоятельствами непреодолимой силы.</w:t>
      </w:r>
    </w:p>
    <w:p w:rsidR="0011048B" w:rsidRPr="00091AE3" w:rsidRDefault="0011048B" w:rsidP="00B426FC">
      <w:pPr>
        <w:pStyle w:val="1"/>
        <w:ind w:firstLine="567"/>
        <w:rPr>
          <w:b w:val="0"/>
          <w:szCs w:val="24"/>
        </w:rPr>
      </w:pPr>
      <w:r w:rsidRPr="00091AE3">
        <w:rPr>
          <w:b w:val="0"/>
          <w:szCs w:val="24"/>
        </w:rPr>
        <w:t xml:space="preserve">7.3. </w:t>
      </w:r>
      <w:r w:rsidRPr="00091AE3">
        <w:rPr>
          <w:b w:val="0"/>
          <w:noProof/>
          <w:szCs w:val="24"/>
        </w:rPr>
        <w:t>Сторона, подвергшаяся действию непреодолимой силы, должна в течение 5 (Пяти) календарных дней в письменной форме уведомить другую сторону о возникновении, виде и возможной продолжительности действия непреодолимой силы. Если эта Сторона не сообщит о наступлении обстоятельств непреодолимой силы в установленный срок, она лишается права ссылаться на них, если сами такие обстоятельства препятствовали отправлению такого сообщения.</w:t>
      </w:r>
    </w:p>
    <w:p w:rsidR="0011048B" w:rsidRPr="00091AE3" w:rsidRDefault="0011048B" w:rsidP="0011048B">
      <w:pPr>
        <w:pStyle w:val="1"/>
        <w:ind w:firstLine="567"/>
        <w:rPr>
          <w:b w:val="0"/>
          <w:szCs w:val="24"/>
        </w:rPr>
      </w:pPr>
      <w:r w:rsidRPr="00091AE3">
        <w:rPr>
          <w:b w:val="0"/>
          <w:noProof/>
          <w:szCs w:val="24"/>
        </w:rPr>
        <w:t>7.</w:t>
      </w:r>
      <w:r w:rsidR="00990D7C" w:rsidRPr="00091AE3">
        <w:rPr>
          <w:b w:val="0"/>
          <w:noProof/>
          <w:szCs w:val="24"/>
        </w:rPr>
        <w:t>4</w:t>
      </w:r>
      <w:r w:rsidRPr="00091AE3">
        <w:rPr>
          <w:b w:val="0"/>
          <w:noProof/>
          <w:szCs w:val="24"/>
        </w:rPr>
        <w:t>. Наступление обстоятельств, предусмотренных пунктом 7.2., при условии соблюдения требований пункта 7.</w:t>
      </w:r>
      <w:r w:rsidR="00990D7C" w:rsidRPr="00091AE3">
        <w:rPr>
          <w:b w:val="0"/>
          <w:noProof/>
          <w:szCs w:val="24"/>
        </w:rPr>
        <w:t>3</w:t>
      </w:r>
      <w:r w:rsidRPr="00091AE3">
        <w:rPr>
          <w:b w:val="0"/>
          <w:noProof/>
          <w:szCs w:val="24"/>
        </w:rPr>
        <w:t>. Договора,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:rsidR="0011048B" w:rsidRPr="00091AE3" w:rsidRDefault="0011048B" w:rsidP="0011048B">
      <w:pPr>
        <w:pStyle w:val="1"/>
        <w:ind w:firstLine="567"/>
        <w:rPr>
          <w:b w:val="0"/>
          <w:szCs w:val="24"/>
        </w:rPr>
      </w:pPr>
      <w:r w:rsidRPr="00091AE3">
        <w:rPr>
          <w:b w:val="0"/>
          <w:noProof/>
          <w:szCs w:val="24"/>
        </w:rPr>
        <w:t>7.</w:t>
      </w:r>
      <w:r w:rsidR="00990D7C" w:rsidRPr="00091AE3">
        <w:rPr>
          <w:b w:val="0"/>
          <w:noProof/>
          <w:szCs w:val="24"/>
        </w:rPr>
        <w:t>5</w:t>
      </w:r>
      <w:r w:rsidRPr="00091AE3">
        <w:rPr>
          <w:b w:val="0"/>
          <w:noProof/>
          <w:szCs w:val="24"/>
        </w:rPr>
        <w:t xml:space="preserve">. </w:t>
      </w:r>
      <w:r w:rsidRPr="00091AE3">
        <w:rPr>
          <w:b w:val="0"/>
          <w:szCs w:val="24"/>
        </w:rPr>
        <w:t xml:space="preserve">В случае если действия обстоятельств непреодолимой силы распространяются на срок более одного месяца, любая из Сторон вправе потребовать частичного или полного прекращения </w:t>
      </w:r>
      <w:r w:rsidRPr="00091AE3">
        <w:rPr>
          <w:b w:val="0"/>
          <w:szCs w:val="24"/>
        </w:rPr>
        <w:lastRenderedPageBreak/>
        <w:t>действий настоящего Договора. В этом случае, прекращение срока действия производится только с согласия обоих Сторон, зафиксированном в соответствующем «Акте прекращения срока действия Договора», либо на основании судебного решения.</w:t>
      </w:r>
    </w:p>
    <w:p w:rsidR="0011048B" w:rsidRPr="00091AE3" w:rsidRDefault="0011048B" w:rsidP="0011048B">
      <w:pPr>
        <w:pStyle w:val="1"/>
        <w:ind w:firstLine="567"/>
        <w:rPr>
          <w:b w:val="0"/>
          <w:szCs w:val="24"/>
        </w:rPr>
      </w:pPr>
      <w:r w:rsidRPr="00091AE3">
        <w:rPr>
          <w:b w:val="0"/>
          <w:szCs w:val="24"/>
        </w:rPr>
        <w:t>7.</w:t>
      </w:r>
      <w:r w:rsidR="00091AE3" w:rsidRPr="00091AE3">
        <w:rPr>
          <w:b w:val="0"/>
          <w:szCs w:val="24"/>
        </w:rPr>
        <w:t>6</w:t>
      </w:r>
      <w:r w:rsidRPr="00091AE3">
        <w:rPr>
          <w:b w:val="0"/>
          <w:szCs w:val="24"/>
        </w:rPr>
        <w:t>. В случае прекращения срока действия Договора в соответствии с п.</w:t>
      </w:r>
      <w:ins w:id="71" w:author="Ирина" w:date="2020-12-26T19:26:00Z">
        <w:r w:rsidR="006D0077">
          <w:rPr>
            <w:b w:val="0"/>
            <w:szCs w:val="24"/>
          </w:rPr>
          <w:t xml:space="preserve"> </w:t>
        </w:r>
      </w:ins>
      <w:r w:rsidRPr="00091AE3">
        <w:rPr>
          <w:b w:val="0"/>
          <w:szCs w:val="24"/>
        </w:rPr>
        <w:t>7.</w:t>
      </w:r>
      <w:r w:rsidR="00990D7C" w:rsidRPr="00091AE3">
        <w:rPr>
          <w:b w:val="0"/>
          <w:szCs w:val="24"/>
        </w:rPr>
        <w:t>5</w:t>
      </w:r>
      <w:r w:rsidRPr="00091AE3">
        <w:rPr>
          <w:b w:val="0"/>
          <w:szCs w:val="24"/>
        </w:rPr>
        <w:t xml:space="preserve"> настоящего Договора «ЗАКАЗЧИК» обязан принять и оплатить исполненное «ИСПОЛНИТЕЛЕМ» к моменту прекращения Договора. Стоимость исполненного отражается в «Акте прекращения срока действия договора».</w:t>
      </w:r>
    </w:p>
    <w:p w:rsidR="0011048B" w:rsidRPr="00091AE3" w:rsidRDefault="0011048B" w:rsidP="0011048B">
      <w:pPr>
        <w:rPr>
          <w:sz w:val="24"/>
          <w:szCs w:val="24"/>
        </w:rPr>
      </w:pPr>
    </w:p>
    <w:p w:rsidR="00FF39CD" w:rsidRPr="00091AE3" w:rsidRDefault="00FF39CD" w:rsidP="0011048B">
      <w:pPr>
        <w:numPr>
          <w:ilvl w:val="0"/>
          <w:numId w:val="27"/>
        </w:numPr>
        <w:jc w:val="center"/>
        <w:rPr>
          <w:b/>
          <w:sz w:val="24"/>
          <w:szCs w:val="24"/>
        </w:rPr>
      </w:pPr>
      <w:r w:rsidRPr="00091AE3">
        <w:rPr>
          <w:b/>
          <w:sz w:val="24"/>
          <w:szCs w:val="24"/>
        </w:rPr>
        <w:t>РАЗРЕШЕНИЕ СПОРОВ</w:t>
      </w:r>
    </w:p>
    <w:p w:rsidR="0011048B" w:rsidRPr="00091AE3" w:rsidRDefault="0011048B" w:rsidP="0011048B">
      <w:pPr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8.1. Стороны договорились принимать все меры к разрешению разногласий между ними путем переговоров либо путем переписки с предъявлением претензий.</w:t>
      </w:r>
    </w:p>
    <w:p w:rsidR="0011048B" w:rsidRPr="00091AE3" w:rsidRDefault="0011048B" w:rsidP="0011048B">
      <w:pPr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8.2. Претензия направляется по почте с уведомлением о вручении либо передается адресату (</w:t>
      </w:r>
      <w:ins w:id="72" w:author="Ирина" w:date="2020-12-26T19:32:00Z">
        <w:r w:rsidR="006D0077">
          <w:rPr>
            <w:sz w:val="24"/>
            <w:szCs w:val="24"/>
          </w:rPr>
          <w:t>С</w:t>
        </w:r>
      </w:ins>
      <w:del w:id="73" w:author="Ирина" w:date="2020-12-26T19:32:00Z">
        <w:r w:rsidRPr="00091AE3" w:rsidDel="006D0077">
          <w:rPr>
            <w:sz w:val="24"/>
            <w:szCs w:val="24"/>
          </w:rPr>
          <w:delText>с</w:delText>
        </w:r>
      </w:del>
      <w:r w:rsidRPr="00091AE3">
        <w:rPr>
          <w:sz w:val="24"/>
          <w:szCs w:val="24"/>
        </w:rPr>
        <w:t xml:space="preserve">тороне по </w:t>
      </w:r>
      <w:ins w:id="74" w:author="Ирина" w:date="2020-12-26T19:32:00Z">
        <w:r w:rsidR="006D0077">
          <w:rPr>
            <w:sz w:val="24"/>
            <w:szCs w:val="24"/>
          </w:rPr>
          <w:t>Д</w:t>
        </w:r>
      </w:ins>
      <w:del w:id="75" w:author="Ирина" w:date="2020-12-26T19:32:00Z">
        <w:r w:rsidRPr="00091AE3" w:rsidDel="006D0077">
          <w:rPr>
            <w:sz w:val="24"/>
            <w:szCs w:val="24"/>
          </w:rPr>
          <w:delText>д</w:delText>
        </w:r>
      </w:del>
      <w:r w:rsidRPr="00091AE3">
        <w:rPr>
          <w:sz w:val="24"/>
          <w:szCs w:val="24"/>
        </w:rPr>
        <w:t xml:space="preserve">оговору) под расписку. В претензии должны быть изложены факты и приведены доказательства, на которые ссылается Сторона, заявившая претензию. Получатель претензии обязан рассмотреть таковую в срок 10 </w:t>
      </w:r>
      <w:ins w:id="76" w:author="Ирина" w:date="2020-12-26T19:32:00Z">
        <w:r w:rsidR="006D0077">
          <w:rPr>
            <w:sz w:val="24"/>
            <w:szCs w:val="24"/>
          </w:rPr>
          <w:t xml:space="preserve">(Десять) </w:t>
        </w:r>
      </w:ins>
      <w:r w:rsidRPr="00091AE3">
        <w:rPr>
          <w:sz w:val="24"/>
          <w:szCs w:val="24"/>
        </w:rPr>
        <w:t xml:space="preserve">рабочих дней с даты ее получения и направить ответ </w:t>
      </w:r>
      <w:ins w:id="77" w:author="Ирина" w:date="2020-12-26T19:32:00Z">
        <w:r w:rsidR="006D0077">
          <w:rPr>
            <w:sz w:val="24"/>
            <w:szCs w:val="24"/>
          </w:rPr>
          <w:t>С</w:t>
        </w:r>
      </w:ins>
      <w:del w:id="78" w:author="Ирина" w:date="2020-12-26T19:32:00Z">
        <w:r w:rsidRPr="00091AE3" w:rsidDel="006D0077">
          <w:rPr>
            <w:sz w:val="24"/>
            <w:szCs w:val="24"/>
          </w:rPr>
          <w:delText>с</w:delText>
        </w:r>
      </w:del>
      <w:r w:rsidRPr="00091AE3">
        <w:rPr>
          <w:sz w:val="24"/>
          <w:szCs w:val="24"/>
        </w:rPr>
        <w:t>тороне, заявившей претензию. Датой получения претензии считается дата, указанная на уведомлении о вручении почтового отправления, либо дата, указанная на копии претензии, переданной Стороне по Договору.</w:t>
      </w:r>
    </w:p>
    <w:p w:rsidR="0011048B" w:rsidRPr="00091AE3" w:rsidRDefault="0011048B" w:rsidP="0011048B">
      <w:pPr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 xml:space="preserve">8.3. При недостижении взаимоприемлемого решения, все споры и разногласия по Договору передаются на рассмотрение в Арбитражный суд </w:t>
      </w:r>
      <w:r w:rsidR="00597BC7" w:rsidRPr="00091AE3">
        <w:rPr>
          <w:sz w:val="24"/>
          <w:szCs w:val="24"/>
        </w:rPr>
        <w:t>г. Москвы</w:t>
      </w:r>
      <w:r w:rsidRPr="00091AE3">
        <w:rPr>
          <w:sz w:val="24"/>
          <w:szCs w:val="24"/>
        </w:rPr>
        <w:t xml:space="preserve"> в соответствии с законодательством РФ.</w:t>
      </w:r>
    </w:p>
    <w:p w:rsidR="0011048B" w:rsidRPr="00091AE3" w:rsidRDefault="0011048B" w:rsidP="0011048B">
      <w:pPr>
        <w:jc w:val="center"/>
        <w:rPr>
          <w:b/>
          <w:sz w:val="24"/>
          <w:szCs w:val="24"/>
        </w:rPr>
      </w:pPr>
    </w:p>
    <w:p w:rsidR="00FF39CD" w:rsidRPr="00091AE3" w:rsidRDefault="00FF66C7" w:rsidP="00FF66C7">
      <w:pPr>
        <w:numPr>
          <w:ilvl w:val="0"/>
          <w:numId w:val="27"/>
        </w:numPr>
        <w:jc w:val="center"/>
        <w:rPr>
          <w:b/>
          <w:sz w:val="24"/>
          <w:szCs w:val="24"/>
        </w:rPr>
      </w:pPr>
      <w:r w:rsidRPr="00091AE3">
        <w:rPr>
          <w:b/>
          <w:sz w:val="24"/>
          <w:szCs w:val="24"/>
        </w:rPr>
        <w:t xml:space="preserve">СРОК ДЕЙСТВИЯ ДОГОВОРА </w:t>
      </w:r>
    </w:p>
    <w:p w:rsidR="00E06CF9" w:rsidRDefault="00FF66C7">
      <w:pPr>
        <w:numPr>
          <w:ilvl w:val="1"/>
          <w:numId w:val="27"/>
        </w:numPr>
        <w:jc w:val="both"/>
        <w:rPr>
          <w:ins w:id="79" w:author="Ирина" w:date="2020-12-26T19:53:00Z"/>
          <w:sz w:val="24"/>
          <w:szCs w:val="24"/>
        </w:rPr>
        <w:pPrChange w:id="80" w:author="Ирина" w:date="2020-12-26T19:53:00Z">
          <w:pPr>
            <w:ind w:firstLine="567"/>
            <w:jc w:val="both"/>
          </w:pPr>
        </w:pPrChange>
      </w:pPr>
      <w:del w:id="81" w:author="Ирина" w:date="2020-12-26T19:53:00Z">
        <w:r w:rsidRPr="00091AE3" w:rsidDel="00966C92">
          <w:rPr>
            <w:sz w:val="24"/>
            <w:szCs w:val="24"/>
          </w:rPr>
          <w:delText>9</w:delText>
        </w:r>
        <w:r w:rsidR="0011048B" w:rsidRPr="00091AE3" w:rsidDel="00966C92">
          <w:rPr>
            <w:sz w:val="24"/>
            <w:szCs w:val="24"/>
          </w:rPr>
          <w:delText xml:space="preserve">.1. </w:delText>
        </w:r>
      </w:del>
      <w:r w:rsidR="0011048B" w:rsidRPr="00091AE3">
        <w:rPr>
          <w:sz w:val="24"/>
          <w:szCs w:val="24"/>
        </w:rPr>
        <w:t xml:space="preserve">Настоящий Договор вступает в силу с даты его подписания обеими </w:t>
      </w:r>
      <w:ins w:id="82" w:author="Ирина" w:date="2020-12-26T19:33:00Z">
        <w:r w:rsidR="006D0077">
          <w:rPr>
            <w:sz w:val="24"/>
            <w:szCs w:val="24"/>
          </w:rPr>
          <w:t>С</w:t>
        </w:r>
      </w:ins>
      <w:del w:id="83" w:author="Ирина" w:date="2020-12-26T19:33:00Z">
        <w:r w:rsidR="0011048B" w:rsidRPr="00091AE3" w:rsidDel="006D0077">
          <w:rPr>
            <w:sz w:val="24"/>
            <w:szCs w:val="24"/>
          </w:rPr>
          <w:delText>с</w:delText>
        </w:r>
      </w:del>
      <w:r w:rsidR="0011048B" w:rsidRPr="00091AE3">
        <w:rPr>
          <w:sz w:val="24"/>
          <w:szCs w:val="24"/>
        </w:rPr>
        <w:t>торонами и действует</w:t>
      </w:r>
      <w:r w:rsidR="00E06CF9" w:rsidRPr="00091AE3">
        <w:rPr>
          <w:sz w:val="24"/>
          <w:szCs w:val="24"/>
        </w:rPr>
        <w:t xml:space="preserve"> </w:t>
      </w:r>
      <w:r w:rsidR="00814BFA" w:rsidRPr="00091AE3">
        <w:rPr>
          <w:sz w:val="24"/>
          <w:szCs w:val="24"/>
        </w:rPr>
        <w:t xml:space="preserve">до полного выполнения </w:t>
      </w:r>
      <w:del w:id="84" w:author="Ирина" w:date="2020-12-26T19:33:00Z">
        <w:r w:rsidR="00814BFA" w:rsidRPr="00091AE3" w:rsidDel="006D0077">
          <w:rPr>
            <w:sz w:val="24"/>
            <w:szCs w:val="24"/>
          </w:rPr>
          <w:delText>с</w:delText>
        </w:r>
      </w:del>
      <w:ins w:id="85" w:author="Ирина" w:date="2020-12-26T19:33:00Z">
        <w:r w:rsidR="006D0077">
          <w:rPr>
            <w:sz w:val="24"/>
            <w:szCs w:val="24"/>
          </w:rPr>
          <w:t>С</w:t>
        </w:r>
      </w:ins>
      <w:r w:rsidR="00814BFA" w:rsidRPr="00091AE3">
        <w:rPr>
          <w:sz w:val="24"/>
          <w:szCs w:val="24"/>
        </w:rPr>
        <w:t>торонами своих обязательств.</w:t>
      </w:r>
    </w:p>
    <w:p w:rsidR="00966C92" w:rsidRPr="00091AE3" w:rsidRDefault="00966C92">
      <w:pPr>
        <w:jc w:val="both"/>
        <w:rPr>
          <w:sz w:val="24"/>
          <w:szCs w:val="24"/>
        </w:rPr>
        <w:pPrChange w:id="86" w:author="Ирина" w:date="2020-12-26T19:53:00Z">
          <w:pPr>
            <w:ind w:firstLine="567"/>
            <w:jc w:val="both"/>
          </w:pPr>
        </w:pPrChange>
      </w:pPr>
    </w:p>
    <w:p w:rsidR="00524857" w:rsidRPr="00091AE3" w:rsidRDefault="00524857">
      <w:pPr>
        <w:jc w:val="center"/>
        <w:rPr>
          <w:b/>
          <w:sz w:val="24"/>
          <w:szCs w:val="24"/>
        </w:rPr>
        <w:pPrChange w:id="87" w:author="Ирина" w:date="2020-12-26T19:53:00Z">
          <w:pPr>
            <w:spacing w:before="240" w:after="120"/>
            <w:ind w:left="720"/>
            <w:jc w:val="center"/>
          </w:pPr>
        </w:pPrChange>
      </w:pPr>
      <w:r w:rsidRPr="00091AE3">
        <w:rPr>
          <w:b/>
          <w:sz w:val="24"/>
          <w:szCs w:val="24"/>
        </w:rPr>
        <w:t>10. АНТИКОРРУПЦИОННЫЕ УСЛОВИЯ</w:t>
      </w:r>
    </w:p>
    <w:p w:rsidR="00524857" w:rsidRPr="00091AE3" w:rsidRDefault="00524857" w:rsidP="0052485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10.1. Заказчику известно о том, что Исполнитель в рамках реализации антикоррупционной политики развивает корпоративную культуру, не допускающую проявлений коррупции.</w:t>
      </w:r>
    </w:p>
    <w:p w:rsidR="00524857" w:rsidRPr="00091AE3" w:rsidRDefault="00524857" w:rsidP="0052485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10.2.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в иных правомерных целях.</w:t>
      </w:r>
    </w:p>
    <w:p w:rsidR="00524857" w:rsidRPr="00091AE3" w:rsidRDefault="00524857" w:rsidP="0052485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10.3.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24857" w:rsidRPr="00091AE3" w:rsidRDefault="00524857" w:rsidP="0052485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10.4.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работников каких-либо действий в пользу стимулирующей его Стороны.</w:t>
      </w:r>
    </w:p>
    <w:p w:rsidR="00524857" w:rsidRPr="00091AE3" w:rsidRDefault="00524857" w:rsidP="0052485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Под действиями работника, осуществляемыми в пользу стимулирующей его Стороны, понимаются:</w:t>
      </w:r>
    </w:p>
    <w:p w:rsidR="00524857" w:rsidRPr="00091AE3" w:rsidRDefault="00524857">
      <w:pPr>
        <w:widowControl w:val="0"/>
        <w:numPr>
          <w:ilvl w:val="0"/>
          <w:numId w:val="40"/>
        </w:numPr>
        <w:tabs>
          <w:tab w:val="left" w:pos="567"/>
          <w:tab w:val="left" w:pos="993"/>
        </w:tabs>
        <w:suppressAutoHyphens w:val="0"/>
        <w:ind w:hanging="11"/>
        <w:jc w:val="both"/>
        <w:rPr>
          <w:sz w:val="24"/>
          <w:szCs w:val="24"/>
        </w:rPr>
        <w:pPrChange w:id="88" w:author="Ирина" w:date="2020-12-26T19:45:00Z">
          <w:pPr>
            <w:widowControl w:val="0"/>
            <w:numPr>
              <w:numId w:val="40"/>
            </w:numPr>
            <w:tabs>
              <w:tab w:val="left" w:pos="567"/>
            </w:tabs>
            <w:suppressAutoHyphens w:val="0"/>
            <w:ind w:left="720" w:firstLine="567"/>
            <w:jc w:val="both"/>
          </w:pPr>
        </w:pPrChange>
      </w:pPr>
      <w:r w:rsidRPr="00091AE3">
        <w:rPr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:rsidR="00524857" w:rsidRPr="00091AE3" w:rsidRDefault="00524857">
      <w:pPr>
        <w:widowControl w:val="0"/>
        <w:numPr>
          <w:ilvl w:val="0"/>
          <w:numId w:val="40"/>
        </w:numPr>
        <w:tabs>
          <w:tab w:val="left" w:pos="567"/>
          <w:tab w:val="left" w:pos="993"/>
        </w:tabs>
        <w:suppressAutoHyphens w:val="0"/>
        <w:ind w:hanging="11"/>
        <w:jc w:val="both"/>
        <w:rPr>
          <w:sz w:val="24"/>
          <w:szCs w:val="24"/>
        </w:rPr>
        <w:pPrChange w:id="89" w:author="Ирина" w:date="2020-12-26T19:45:00Z">
          <w:pPr>
            <w:widowControl w:val="0"/>
            <w:numPr>
              <w:numId w:val="40"/>
            </w:numPr>
            <w:tabs>
              <w:tab w:val="left" w:pos="567"/>
            </w:tabs>
            <w:suppressAutoHyphens w:val="0"/>
            <w:ind w:left="720" w:firstLine="567"/>
            <w:jc w:val="both"/>
          </w:pPr>
        </w:pPrChange>
      </w:pPr>
      <w:r w:rsidRPr="00091AE3">
        <w:rPr>
          <w:sz w:val="24"/>
          <w:szCs w:val="24"/>
        </w:rPr>
        <w:t>предоставление каких-либо гарантий;</w:t>
      </w:r>
    </w:p>
    <w:p w:rsidR="00524857" w:rsidRPr="00091AE3" w:rsidRDefault="00524857">
      <w:pPr>
        <w:widowControl w:val="0"/>
        <w:numPr>
          <w:ilvl w:val="0"/>
          <w:numId w:val="40"/>
        </w:numPr>
        <w:tabs>
          <w:tab w:val="left" w:pos="567"/>
          <w:tab w:val="left" w:pos="993"/>
        </w:tabs>
        <w:suppressAutoHyphens w:val="0"/>
        <w:ind w:hanging="11"/>
        <w:jc w:val="both"/>
        <w:rPr>
          <w:sz w:val="24"/>
          <w:szCs w:val="24"/>
        </w:rPr>
        <w:pPrChange w:id="90" w:author="Ирина" w:date="2020-12-26T19:45:00Z">
          <w:pPr>
            <w:widowControl w:val="0"/>
            <w:numPr>
              <w:numId w:val="40"/>
            </w:numPr>
            <w:tabs>
              <w:tab w:val="left" w:pos="567"/>
            </w:tabs>
            <w:suppressAutoHyphens w:val="0"/>
            <w:ind w:left="720" w:firstLine="567"/>
            <w:jc w:val="both"/>
          </w:pPr>
        </w:pPrChange>
      </w:pPr>
      <w:r w:rsidRPr="00091AE3">
        <w:rPr>
          <w:sz w:val="24"/>
          <w:szCs w:val="24"/>
        </w:rPr>
        <w:t>ускорение существующих процедур;</w:t>
      </w:r>
    </w:p>
    <w:p w:rsidR="00524857" w:rsidRPr="00091AE3" w:rsidRDefault="00524857">
      <w:pPr>
        <w:widowControl w:val="0"/>
        <w:numPr>
          <w:ilvl w:val="0"/>
          <w:numId w:val="40"/>
        </w:numPr>
        <w:tabs>
          <w:tab w:val="left" w:pos="567"/>
          <w:tab w:val="left" w:pos="993"/>
        </w:tabs>
        <w:suppressAutoHyphens w:val="0"/>
        <w:ind w:hanging="11"/>
        <w:jc w:val="both"/>
        <w:rPr>
          <w:sz w:val="24"/>
          <w:szCs w:val="24"/>
        </w:rPr>
        <w:pPrChange w:id="91" w:author="Ирина" w:date="2020-12-26T19:45:00Z">
          <w:pPr>
            <w:widowControl w:val="0"/>
            <w:numPr>
              <w:numId w:val="40"/>
            </w:numPr>
            <w:tabs>
              <w:tab w:val="left" w:pos="567"/>
            </w:tabs>
            <w:suppressAutoHyphens w:val="0"/>
            <w:ind w:left="720" w:firstLine="567"/>
            <w:jc w:val="both"/>
          </w:pPr>
        </w:pPrChange>
      </w:pPr>
      <w:r w:rsidRPr="00091AE3">
        <w:rPr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524857" w:rsidRPr="00091AE3" w:rsidRDefault="00524857" w:rsidP="0052485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 xml:space="preserve">10.5.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</w:t>
      </w:r>
      <w:r w:rsidRPr="00091AE3">
        <w:rPr>
          <w:sz w:val="24"/>
          <w:szCs w:val="24"/>
        </w:rPr>
        <w:lastRenderedPageBreak/>
        <w:t>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детей со дня направления письменного уведомления.</w:t>
      </w:r>
    </w:p>
    <w:p w:rsidR="00524857" w:rsidRPr="00091AE3" w:rsidRDefault="00524857" w:rsidP="0052485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В письменном уведомлении Сторона обязана сослаться на факты или предоставить материалы, достоверно подтверждающее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посредниками, выражающееся в действиях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524857" w:rsidRPr="00091AE3" w:rsidRDefault="00524857" w:rsidP="0052485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10.6. В случае нарушения одной Стороной обязательств воздерживаться от запрещенных в п.10.2 настоящего Договора действия и/или неполучения другой Стороной в установленный законодательством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524857" w:rsidRPr="00091AE3" w:rsidRDefault="00524857" w:rsidP="00E06CF9">
      <w:pPr>
        <w:ind w:firstLine="567"/>
        <w:jc w:val="both"/>
        <w:rPr>
          <w:sz w:val="24"/>
          <w:szCs w:val="24"/>
        </w:rPr>
      </w:pPr>
    </w:p>
    <w:p w:rsidR="00FF39CD" w:rsidRPr="00091AE3" w:rsidRDefault="00524857" w:rsidP="00524857">
      <w:pPr>
        <w:jc w:val="center"/>
        <w:rPr>
          <w:b/>
          <w:sz w:val="24"/>
          <w:szCs w:val="24"/>
        </w:rPr>
      </w:pPr>
      <w:r w:rsidRPr="00091AE3">
        <w:rPr>
          <w:b/>
          <w:sz w:val="24"/>
          <w:szCs w:val="24"/>
        </w:rPr>
        <w:t>11. </w:t>
      </w:r>
      <w:r w:rsidR="00FF39CD" w:rsidRPr="00091AE3">
        <w:rPr>
          <w:b/>
          <w:sz w:val="24"/>
          <w:szCs w:val="24"/>
        </w:rPr>
        <w:t>ПРОЧИЕ УСЛОВИЯ</w:t>
      </w:r>
    </w:p>
    <w:p w:rsidR="00FF66C7" w:rsidRPr="00091AE3" w:rsidRDefault="00524857" w:rsidP="00990D7C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11.1.</w:t>
      </w:r>
      <w:r w:rsidR="00FF66C7" w:rsidRPr="00091AE3">
        <w:rPr>
          <w:sz w:val="24"/>
          <w:szCs w:val="24"/>
        </w:rPr>
        <w:t xml:space="preserve">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FF66C7" w:rsidRPr="00091AE3" w:rsidRDefault="00FF66C7" w:rsidP="00FF66C7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1</w:t>
      </w:r>
      <w:r w:rsidR="00524857" w:rsidRPr="00091AE3">
        <w:rPr>
          <w:sz w:val="24"/>
          <w:szCs w:val="24"/>
        </w:rPr>
        <w:t>1</w:t>
      </w:r>
      <w:r w:rsidRPr="00091AE3">
        <w:rPr>
          <w:sz w:val="24"/>
          <w:szCs w:val="24"/>
        </w:rPr>
        <w:t>.</w:t>
      </w:r>
      <w:r w:rsidR="00990D7C" w:rsidRPr="00091AE3">
        <w:rPr>
          <w:sz w:val="24"/>
          <w:szCs w:val="24"/>
        </w:rPr>
        <w:t>2</w:t>
      </w:r>
      <w:r w:rsidRPr="00091AE3">
        <w:rPr>
          <w:sz w:val="24"/>
          <w:szCs w:val="24"/>
        </w:rPr>
        <w:t>. Все изменения, дополнения и приложения к Договору являются неотъемлемой частью Договора, если они оформлены в письменной форме и подписаны обеими Сторонами Договора.</w:t>
      </w:r>
    </w:p>
    <w:p w:rsidR="00FF66C7" w:rsidRPr="00091AE3" w:rsidRDefault="00FF66C7" w:rsidP="00FF66C7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1</w:t>
      </w:r>
      <w:r w:rsidR="00524857" w:rsidRPr="00091AE3">
        <w:rPr>
          <w:sz w:val="24"/>
          <w:szCs w:val="24"/>
        </w:rPr>
        <w:t>1</w:t>
      </w:r>
      <w:r w:rsidRPr="00091AE3">
        <w:rPr>
          <w:sz w:val="24"/>
          <w:szCs w:val="24"/>
        </w:rPr>
        <w:t>.</w:t>
      </w:r>
      <w:r w:rsidR="00990D7C" w:rsidRPr="00091AE3">
        <w:rPr>
          <w:sz w:val="24"/>
          <w:szCs w:val="24"/>
        </w:rPr>
        <w:t>3</w:t>
      </w:r>
      <w:r w:rsidRPr="00091AE3">
        <w:rPr>
          <w:sz w:val="24"/>
          <w:szCs w:val="24"/>
        </w:rPr>
        <w:t>.</w:t>
      </w:r>
      <w:r w:rsidR="001636F8" w:rsidRPr="00091AE3">
        <w:rPr>
          <w:sz w:val="24"/>
          <w:szCs w:val="24"/>
        </w:rPr>
        <w:t xml:space="preserve"> </w:t>
      </w:r>
      <w:r w:rsidRPr="00091AE3">
        <w:rPr>
          <w:sz w:val="24"/>
          <w:szCs w:val="24"/>
        </w:rPr>
        <w:t>Условия Договора конфиденциальны и не подлежат разглашению, за исключением случаев</w:t>
      </w:r>
      <w:r w:rsidR="00814BFA" w:rsidRPr="00091AE3">
        <w:rPr>
          <w:sz w:val="24"/>
          <w:szCs w:val="24"/>
        </w:rPr>
        <w:t>,</w:t>
      </w:r>
      <w:r w:rsidRPr="00091AE3">
        <w:rPr>
          <w:sz w:val="24"/>
          <w:szCs w:val="24"/>
        </w:rPr>
        <w:t xml:space="preserve"> прямо предусмотренных действующим законодательством Российской Федерации. Стороны принимают все необходимые меры для недопущения без предварительного согласия другой Стороны разглашения деталей Договора третьим лицам. Виновная в разглашении конфиденциальной информации Сторона обязана возместить доказанные в судебном порядке убытки другой Стороны, возникшие в результате такого разглашения. </w:t>
      </w:r>
    </w:p>
    <w:p w:rsidR="00FF66C7" w:rsidRPr="00091AE3" w:rsidRDefault="00FF66C7" w:rsidP="00FF66C7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1</w:t>
      </w:r>
      <w:r w:rsidR="00524857" w:rsidRPr="00091AE3">
        <w:rPr>
          <w:sz w:val="24"/>
          <w:szCs w:val="24"/>
        </w:rPr>
        <w:t>1</w:t>
      </w:r>
      <w:r w:rsidRPr="00091AE3">
        <w:rPr>
          <w:sz w:val="24"/>
          <w:szCs w:val="24"/>
        </w:rPr>
        <w:t>.</w:t>
      </w:r>
      <w:r w:rsidR="00990D7C" w:rsidRPr="00091AE3">
        <w:rPr>
          <w:sz w:val="24"/>
          <w:szCs w:val="24"/>
        </w:rPr>
        <w:t>4</w:t>
      </w:r>
      <w:r w:rsidRPr="00091AE3">
        <w:rPr>
          <w:sz w:val="24"/>
          <w:szCs w:val="24"/>
        </w:rPr>
        <w:t>.</w:t>
      </w:r>
      <w:r w:rsidR="001636F8" w:rsidRPr="00091AE3">
        <w:rPr>
          <w:sz w:val="24"/>
          <w:szCs w:val="24"/>
        </w:rPr>
        <w:t xml:space="preserve"> </w:t>
      </w:r>
      <w:r w:rsidRPr="00091AE3">
        <w:rPr>
          <w:sz w:val="24"/>
          <w:szCs w:val="24"/>
        </w:rPr>
        <w:t>Стороны безотлагательно уведомляют друг друга о любых изменениях в их контактных адресах и реквизитах банковских счетов, в случае не</w:t>
      </w:r>
      <w:r w:rsidR="00814BFA" w:rsidRPr="00091AE3">
        <w:rPr>
          <w:sz w:val="24"/>
          <w:szCs w:val="24"/>
        </w:rPr>
        <w:t xml:space="preserve"> </w:t>
      </w:r>
      <w:r w:rsidRPr="00091AE3">
        <w:rPr>
          <w:sz w:val="24"/>
          <w:szCs w:val="24"/>
        </w:rPr>
        <w:t>уведомления (несвоевременного уведомления) Сторона, допустившая не</w:t>
      </w:r>
      <w:r w:rsidR="00814BFA" w:rsidRPr="00091AE3">
        <w:rPr>
          <w:sz w:val="24"/>
          <w:szCs w:val="24"/>
        </w:rPr>
        <w:t xml:space="preserve"> </w:t>
      </w:r>
      <w:r w:rsidRPr="00091AE3">
        <w:rPr>
          <w:sz w:val="24"/>
          <w:szCs w:val="24"/>
        </w:rPr>
        <w:t>уведомление, несет ответственность за последствия такого не</w:t>
      </w:r>
      <w:r w:rsidR="00814BFA" w:rsidRPr="00091AE3">
        <w:rPr>
          <w:sz w:val="24"/>
          <w:szCs w:val="24"/>
        </w:rPr>
        <w:t xml:space="preserve"> </w:t>
      </w:r>
      <w:r w:rsidRPr="00091AE3">
        <w:rPr>
          <w:sz w:val="24"/>
          <w:szCs w:val="24"/>
        </w:rPr>
        <w:t xml:space="preserve">уведомления. </w:t>
      </w:r>
    </w:p>
    <w:p w:rsidR="00FF66C7" w:rsidRPr="00091AE3" w:rsidRDefault="00FF66C7" w:rsidP="00FF66C7">
      <w:pPr>
        <w:tabs>
          <w:tab w:val="num" w:pos="0"/>
        </w:tabs>
        <w:ind w:firstLine="567"/>
        <w:jc w:val="both"/>
        <w:rPr>
          <w:sz w:val="24"/>
          <w:szCs w:val="24"/>
        </w:rPr>
      </w:pPr>
      <w:r w:rsidRPr="00091AE3">
        <w:rPr>
          <w:sz w:val="24"/>
          <w:szCs w:val="24"/>
        </w:rPr>
        <w:t>1</w:t>
      </w:r>
      <w:r w:rsidR="00524857" w:rsidRPr="00091AE3">
        <w:rPr>
          <w:sz w:val="24"/>
          <w:szCs w:val="24"/>
        </w:rPr>
        <w:t>1</w:t>
      </w:r>
      <w:r w:rsidRPr="00091AE3">
        <w:rPr>
          <w:sz w:val="24"/>
          <w:szCs w:val="24"/>
        </w:rPr>
        <w:t>.</w:t>
      </w:r>
      <w:r w:rsidR="00DA7890">
        <w:rPr>
          <w:sz w:val="24"/>
          <w:szCs w:val="24"/>
        </w:rPr>
        <w:t>5</w:t>
      </w:r>
      <w:r w:rsidRPr="00091AE3">
        <w:rPr>
          <w:sz w:val="24"/>
          <w:szCs w:val="24"/>
        </w:rPr>
        <w:t xml:space="preserve">. Договор составлен в 2 (Двух) экземплярах, имеющих одинаковую юридическую силу, по одному для каждой из </w:t>
      </w:r>
      <w:ins w:id="92" w:author="Ирина" w:date="2020-12-26T19:46:00Z">
        <w:r w:rsidR="00966C92">
          <w:rPr>
            <w:sz w:val="24"/>
            <w:szCs w:val="24"/>
          </w:rPr>
          <w:t>С</w:t>
        </w:r>
      </w:ins>
      <w:del w:id="93" w:author="Ирина" w:date="2020-12-26T19:46:00Z">
        <w:r w:rsidRPr="00091AE3" w:rsidDel="00966C92">
          <w:rPr>
            <w:sz w:val="24"/>
            <w:szCs w:val="24"/>
          </w:rPr>
          <w:delText>с</w:delText>
        </w:r>
      </w:del>
      <w:r w:rsidRPr="00091AE3">
        <w:rPr>
          <w:sz w:val="24"/>
          <w:szCs w:val="24"/>
        </w:rPr>
        <w:t>торон.</w:t>
      </w:r>
    </w:p>
    <w:p w:rsidR="00FF66C7" w:rsidRPr="00091AE3" w:rsidRDefault="00FF66C7" w:rsidP="00FF66C7">
      <w:pPr>
        <w:jc w:val="center"/>
        <w:rPr>
          <w:b/>
          <w:sz w:val="24"/>
          <w:szCs w:val="24"/>
        </w:rPr>
      </w:pPr>
    </w:p>
    <w:p w:rsidR="00FF39CD" w:rsidRPr="00966C92" w:rsidRDefault="00990D7C" w:rsidP="00990D7C">
      <w:pPr>
        <w:jc w:val="center"/>
        <w:rPr>
          <w:b/>
          <w:sz w:val="24"/>
          <w:rPrChange w:id="94" w:author="Ирина" w:date="2020-12-26T19:53:00Z">
            <w:rPr>
              <w:b/>
              <w:sz w:val="20"/>
            </w:rPr>
          </w:rPrChange>
        </w:rPr>
      </w:pPr>
      <w:r w:rsidRPr="00966C92">
        <w:rPr>
          <w:b/>
          <w:sz w:val="24"/>
          <w:rPrChange w:id="95" w:author="Ирина" w:date="2020-12-26T19:53:00Z">
            <w:rPr>
              <w:b/>
              <w:sz w:val="20"/>
            </w:rPr>
          </w:rPrChange>
        </w:rPr>
        <w:t>1</w:t>
      </w:r>
      <w:r w:rsidR="00091AE3" w:rsidRPr="00966C92">
        <w:rPr>
          <w:b/>
          <w:sz w:val="24"/>
          <w:rPrChange w:id="96" w:author="Ирина" w:date="2020-12-26T19:53:00Z">
            <w:rPr>
              <w:b/>
              <w:sz w:val="20"/>
            </w:rPr>
          </w:rPrChange>
        </w:rPr>
        <w:t>2</w:t>
      </w:r>
      <w:r w:rsidRPr="00966C92">
        <w:rPr>
          <w:b/>
          <w:sz w:val="24"/>
          <w:rPrChange w:id="97" w:author="Ирина" w:date="2020-12-26T19:53:00Z">
            <w:rPr>
              <w:b/>
              <w:sz w:val="20"/>
            </w:rPr>
          </w:rPrChange>
        </w:rPr>
        <w:t>. </w:t>
      </w:r>
      <w:r w:rsidR="00E54D32" w:rsidRPr="00966C92">
        <w:rPr>
          <w:b/>
          <w:sz w:val="24"/>
          <w:rPrChange w:id="98" w:author="Ирина" w:date="2020-12-26T19:53:00Z">
            <w:rPr>
              <w:b/>
              <w:sz w:val="20"/>
            </w:rPr>
          </w:rPrChange>
        </w:rPr>
        <w:t>ЮРИДИЧ</w:t>
      </w:r>
      <w:r w:rsidR="00FF39CD" w:rsidRPr="00966C92">
        <w:rPr>
          <w:b/>
          <w:sz w:val="24"/>
          <w:rPrChange w:id="99" w:author="Ирина" w:date="2020-12-26T19:53:00Z">
            <w:rPr>
              <w:b/>
              <w:sz w:val="20"/>
            </w:rPr>
          </w:rPrChange>
        </w:rPr>
        <w:t>ЕСКИЕ АДРЕСА И РЕКВИЗИТЫ СТОРОН:</w:t>
      </w:r>
    </w:p>
    <w:p w:rsidR="007A649F" w:rsidRPr="00091AE3" w:rsidRDefault="007A649F" w:rsidP="007A649F">
      <w:pPr>
        <w:ind w:left="360"/>
        <w:rPr>
          <w:b/>
          <w:sz w:val="24"/>
          <w:szCs w:val="24"/>
        </w:rPr>
      </w:pPr>
    </w:p>
    <w:tbl>
      <w:tblPr>
        <w:tblW w:w="99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9"/>
        <w:gridCol w:w="4933"/>
        <w:gridCol w:w="25"/>
        <w:tblGridChange w:id="100">
          <w:tblGrid>
            <w:gridCol w:w="4969"/>
            <w:gridCol w:w="4933"/>
            <w:gridCol w:w="25"/>
          </w:tblGrid>
        </w:tblGridChange>
      </w:tblGrid>
      <w:tr w:rsidR="00FF39CD" w:rsidRPr="00091AE3" w:rsidTr="00DA7890">
        <w:trPr>
          <w:trHeight w:val="352"/>
          <w:jc w:val="center"/>
        </w:trPr>
        <w:tc>
          <w:tcPr>
            <w:tcW w:w="4969" w:type="dxa"/>
          </w:tcPr>
          <w:p w:rsidR="00FF39CD" w:rsidRPr="00966C92" w:rsidRDefault="00FF39CD">
            <w:pPr>
              <w:ind w:firstLine="7"/>
              <w:rPr>
                <w:b/>
                <w:sz w:val="22"/>
                <w:rPrChange w:id="101" w:author="Ирина" w:date="2020-12-26T19:53:00Z">
                  <w:rPr>
                    <w:b/>
                    <w:sz w:val="20"/>
                  </w:rPr>
                </w:rPrChange>
              </w:rPr>
              <w:pPrChange w:id="102" w:author="Ирина" w:date="2020-12-26T19:54:00Z">
                <w:pPr>
                  <w:ind w:firstLine="285"/>
                </w:pPr>
              </w:pPrChange>
            </w:pPr>
            <w:r w:rsidRPr="00966C92">
              <w:rPr>
                <w:b/>
                <w:sz w:val="22"/>
                <w:rPrChange w:id="103" w:author="Ирина" w:date="2020-12-26T19:53:00Z">
                  <w:rPr>
                    <w:b/>
                    <w:sz w:val="20"/>
                  </w:rPr>
                </w:rPrChange>
              </w:rPr>
              <w:t>«ЗАКАЗЧИК»</w:t>
            </w:r>
          </w:p>
        </w:tc>
        <w:tc>
          <w:tcPr>
            <w:tcW w:w="4958" w:type="dxa"/>
            <w:gridSpan w:val="2"/>
          </w:tcPr>
          <w:p w:rsidR="00503CE4" w:rsidRPr="00966C92" w:rsidRDefault="00FF39CD" w:rsidP="008B7D97">
            <w:pPr>
              <w:rPr>
                <w:b/>
                <w:sz w:val="22"/>
                <w:rPrChange w:id="104" w:author="Ирина" w:date="2020-12-26T19:53:00Z">
                  <w:rPr>
                    <w:b/>
                    <w:sz w:val="20"/>
                  </w:rPr>
                </w:rPrChange>
              </w:rPr>
            </w:pPr>
            <w:r w:rsidRPr="00966C92">
              <w:rPr>
                <w:b/>
                <w:sz w:val="22"/>
                <w:rPrChange w:id="105" w:author="Ирина" w:date="2020-12-26T19:53:00Z">
                  <w:rPr>
                    <w:b/>
                    <w:sz w:val="20"/>
                  </w:rPr>
                </w:rPrChange>
              </w:rPr>
              <w:t>«ИСПОЛНИТЕЛЬ»</w:t>
            </w:r>
          </w:p>
          <w:p w:rsidR="00503CE4" w:rsidRPr="00966C92" w:rsidRDefault="00503CE4">
            <w:pPr>
              <w:jc w:val="center"/>
              <w:rPr>
                <w:b/>
                <w:sz w:val="22"/>
                <w:rPrChange w:id="106" w:author="Ирина" w:date="2020-12-26T19:53:00Z">
                  <w:rPr>
                    <w:b/>
                    <w:sz w:val="20"/>
                  </w:rPr>
                </w:rPrChange>
              </w:rPr>
            </w:pPr>
          </w:p>
        </w:tc>
      </w:tr>
      <w:tr w:rsidR="00CD6AA9" w:rsidRPr="00091AE3" w:rsidTr="00966C92">
        <w:tblPrEx>
          <w:tblW w:w="9927" w:type="dxa"/>
          <w:jc w:val="center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07" w:author="Ирина" w:date="2020-12-26T19:56:00Z">
            <w:tblPrEx>
              <w:tblW w:w="992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gridAfter w:val="1"/>
          <w:wAfter w:w="25" w:type="dxa"/>
          <w:trHeight w:val="70"/>
          <w:jc w:val="center"/>
          <w:trPrChange w:id="108" w:author="Ирина" w:date="2020-12-26T19:56:00Z">
            <w:trPr>
              <w:gridAfter w:val="1"/>
              <w:wAfter w:w="25" w:type="dxa"/>
              <w:trHeight w:val="2678"/>
              <w:jc w:val="center"/>
            </w:trPr>
          </w:trPrChange>
        </w:trPr>
        <w:tc>
          <w:tcPr>
            <w:tcW w:w="4969" w:type="dxa"/>
            <w:tcPrChange w:id="109" w:author="Ирина" w:date="2020-12-26T19:56:00Z">
              <w:tcPr>
                <w:tcW w:w="4969" w:type="dxa"/>
              </w:tcPr>
            </w:tcPrChange>
          </w:tcPr>
          <w:p w:rsidR="00814BFA" w:rsidRPr="00966C92" w:rsidRDefault="00814BFA">
            <w:pPr>
              <w:ind w:left="7" w:right="295"/>
              <w:rPr>
                <w:b/>
                <w:sz w:val="22"/>
                <w:rPrChange w:id="110" w:author="Ирина" w:date="2020-12-26T19:53:00Z">
                  <w:rPr>
                    <w:b/>
                    <w:sz w:val="20"/>
                  </w:rPr>
                </w:rPrChange>
              </w:rPr>
              <w:pPrChange w:id="111" w:author="Ирина" w:date="2020-12-26T19:55:00Z">
                <w:pPr>
                  <w:ind w:left="285" w:right="1466"/>
                </w:pPr>
              </w:pPrChange>
            </w:pPr>
            <w:r w:rsidRPr="00966C92">
              <w:rPr>
                <w:b/>
                <w:sz w:val="22"/>
                <w:rPrChange w:id="112" w:author="Ирина" w:date="2020-12-26T19:53:00Z">
                  <w:rPr>
                    <w:b/>
                    <w:sz w:val="20"/>
                  </w:rPr>
                </w:rPrChange>
              </w:rPr>
              <w:t>ФАУ «Проектная дирекция Минстроя России»</w:t>
            </w:r>
          </w:p>
          <w:p w:rsidR="00814BFA" w:rsidRPr="00966C92" w:rsidRDefault="00814BFA">
            <w:pPr>
              <w:ind w:left="7" w:right="295"/>
              <w:rPr>
                <w:sz w:val="22"/>
                <w:rPrChange w:id="113" w:author="Ирина" w:date="2020-12-26T19:53:00Z">
                  <w:rPr>
                    <w:sz w:val="20"/>
                  </w:rPr>
                </w:rPrChange>
              </w:rPr>
              <w:pPrChange w:id="114" w:author="Ирина" w:date="2020-12-26T19:55:00Z">
                <w:pPr>
                  <w:ind w:left="285" w:right="1466"/>
                </w:pPr>
              </w:pPrChange>
            </w:pPr>
            <w:r w:rsidRPr="00966C92">
              <w:rPr>
                <w:sz w:val="22"/>
                <w:rPrChange w:id="115" w:author="Ирина" w:date="2020-12-26T19:53:00Z">
                  <w:rPr>
                    <w:sz w:val="20"/>
                  </w:rPr>
                </w:rPrChange>
              </w:rPr>
              <w:t>127051 г. Москва, ул. Садовая-Самотечная, д.24/27</w:t>
            </w:r>
          </w:p>
          <w:p w:rsidR="00814BFA" w:rsidRPr="00966C92" w:rsidRDefault="00814BFA">
            <w:pPr>
              <w:ind w:left="7" w:right="295"/>
              <w:rPr>
                <w:sz w:val="22"/>
                <w:rPrChange w:id="116" w:author="Ирина" w:date="2020-12-26T19:53:00Z">
                  <w:rPr>
                    <w:sz w:val="20"/>
                  </w:rPr>
                </w:rPrChange>
              </w:rPr>
              <w:pPrChange w:id="117" w:author="Ирина" w:date="2020-12-26T19:55:00Z">
                <w:pPr>
                  <w:ind w:left="285" w:right="1466"/>
                </w:pPr>
              </w:pPrChange>
            </w:pPr>
            <w:r w:rsidRPr="00966C92">
              <w:rPr>
                <w:sz w:val="22"/>
                <w:rPrChange w:id="118" w:author="Ирина" w:date="2020-12-26T19:53:00Z">
                  <w:rPr>
                    <w:sz w:val="20"/>
                  </w:rPr>
                </w:rPrChange>
              </w:rPr>
              <w:t>ИНН 7708071932, КПП 770701001</w:t>
            </w:r>
          </w:p>
          <w:p w:rsidR="00814BFA" w:rsidRPr="00966C92" w:rsidRDefault="00814BFA">
            <w:pPr>
              <w:ind w:left="7" w:right="295"/>
              <w:rPr>
                <w:sz w:val="22"/>
                <w:rPrChange w:id="119" w:author="Ирина" w:date="2020-12-26T19:53:00Z">
                  <w:rPr>
                    <w:sz w:val="20"/>
                  </w:rPr>
                </w:rPrChange>
              </w:rPr>
              <w:pPrChange w:id="120" w:author="Ирина" w:date="2020-12-26T19:55:00Z">
                <w:pPr>
                  <w:ind w:left="285" w:right="1466"/>
                </w:pPr>
              </w:pPrChange>
            </w:pPr>
            <w:r w:rsidRPr="00966C92">
              <w:rPr>
                <w:sz w:val="22"/>
                <w:rPrChange w:id="121" w:author="Ирина" w:date="2020-12-26T19:53:00Z">
                  <w:rPr>
                    <w:sz w:val="20"/>
                  </w:rPr>
                </w:rPrChange>
              </w:rPr>
              <w:t>ОГРН 1027700535972</w:t>
            </w:r>
          </w:p>
          <w:p w:rsidR="00814BFA" w:rsidRPr="00966C92" w:rsidRDefault="00814BFA">
            <w:pPr>
              <w:ind w:left="7" w:right="295"/>
              <w:rPr>
                <w:sz w:val="22"/>
                <w:rPrChange w:id="122" w:author="Ирина" w:date="2020-12-26T19:53:00Z">
                  <w:rPr>
                    <w:sz w:val="20"/>
                  </w:rPr>
                </w:rPrChange>
              </w:rPr>
              <w:pPrChange w:id="123" w:author="Ирина" w:date="2020-12-26T19:55:00Z">
                <w:pPr>
                  <w:ind w:left="285" w:right="1466"/>
                </w:pPr>
              </w:pPrChange>
            </w:pPr>
            <w:r w:rsidRPr="00966C92">
              <w:rPr>
                <w:sz w:val="22"/>
                <w:rPrChange w:id="124" w:author="Ирина" w:date="2020-12-26T19:53:00Z">
                  <w:rPr>
                    <w:sz w:val="20"/>
                  </w:rPr>
                </w:rPrChange>
              </w:rPr>
              <w:t>р/с 40501810845252000079</w:t>
            </w:r>
          </w:p>
          <w:p w:rsidR="00814BFA" w:rsidRPr="00966C92" w:rsidRDefault="00814BFA">
            <w:pPr>
              <w:ind w:left="7" w:right="295"/>
              <w:rPr>
                <w:sz w:val="22"/>
                <w:rPrChange w:id="125" w:author="Ирина" w:date="2020-12-26T19:53:00Z">
                  <w:rPr>
                    <w:sz w:val="20"/>
                  </w:rPr>
                </w:rPrChange>
              </w:rPr>
              <w:pPrChange w:id="126" w:author="Ирина" w:date="2020-12-26T19:55:00Z">
                <w:pPr>
                  <w:ind w:left="285" w:right="1466"/>
                </w:pPr>
              </w:pPrChange>
            </w:pPr>
            <w:r w:rsidRPr="00966C92">
              <w:rPr>
                <w:sz w:val="22"/>
                <w:rPrChange w:id="127" w:author="Ирина" w:date="2020-12-26T19:53:00Z">
                  <w:rPr>
                    <w:sz w:val="20"/>
                  </w:rPr>
                </w:rPrChange>
              </w:rPr>
              <w:t xml:space="preserve">ГУ БАНК РОССИИ ПО ЦФО Г. МОСКВА 35 </w:t>
            </w:r>
          </w:p>
          <w:p w:rsidR="00814BFA" w:rsidRPr="00966C92" w:rsidRDefault="00814BFA">
            <w:pPr>
              <w:ind w:left="7" w:right="295"/>
              <w:rPr>
                <w:sz w:val="22"/>
                <w:rPrChange w:id="128" w:author="Ирина" w:date="2020-12-26T19:53:00Z">
                  <w:rPr>
                    <w:sz w:val="20"/>
                  </w:rPr>
                </w:rPrChange>
              </w:rPr>
              <w:pPrChange w:id="129" w:author="Ирина" w:date="2020-12-26T19:55:00Z">
                <w:pPr>
                  <w:ind w:left="285" w:right="1466"/>
                </w:pPr>
              </w:pPrChange>
            </w:pPr>
            <w:r w:rsidRPr="00966C92">
              <w:rPr>
                <w:sz w:val="22"/>
                <w:rPrChange w:id="130" w:author="Ирина" w:date="2020-12-26T19:53:00Z">
                  <w:rPr>
                    <w:sz w:val="20"/>
                  </w:rPr>
                </w:rPrChange>
              </w:rPr>
              <w:t>БИК 044525000</w:t>
            </w:r>
          </w:p>
          <w:p w:rsidR="00814BFA" w:rsidRPr="00966C92" w:rsidRDefault="00814BFA">
            <w:pPr>
              <w:ind w:left="7" w:right="295"/>
              <w:rPr>
                <w:sz w:val="22"/>
                <w:rPrChange w:id="131" w:author="Ирина" w:date="2020-12-26T19:53:00Z">
                  <w:rPr>
                    <w:sz w:val="20"/>
                  </w:rPr>
                </w:rPrChange>
              </w:rPr>
              <w:pPrChange w:id="132" w:author="Ирина" w:date="2020-12-26T19:55:00Z">
                <w:pPr>
                  <w:ind w:right="1466"/>
                </w:pPr>
              </w:pPrChange>
            </w:pPr>
          </w:p>
          <w:p w:rsidR="00966C92" w:rsidRDefault="00966C92" w:rsidP="00966C92">
            <w:pPr>
              <w:ind w:left="7" w:right="295"/>
              <w:rPr>
                <w:ins w:id="133" w:author="Ирина" w:date="2020-12-26T19:55:00Z"/>
                <w:b/>
                <w:sz w:val="22"/>
              </w:rPr>
            </w:pPr>
          </w:p>
          <w:p w:rsidR="00814BFA" w:rsidRPr="00966C92" w:rsidRDefault="00814BFA">
            <w:pPr>
              <w:ind w:left="7" w:right="295"/>
              <w:rPr>
                <w:b/>
                <w:sz w:val="22"/>
                <w:rPrChange w:id="134" w:author="Ирина" w:date="2020-12-26T19:53:00Z">
                  <w:rPr>
                    <w:b/>
                    <w:sz w:val="20"/>
                  </w:rPr>
                </w:rPrChange>
              </w:rPr>
              <w:pPrChange w:id="135" w:author="Ирина" w:date="2020-12-26T19:55:00Z">
                <w:pPr>
                  <w:ind w:left="285" w:right="140"/>
                </w:pPr>
              </w:pPrChange>
            </w:pPr>
            <w:r w:rsidRPr="00966C92">
              <w:rPr>
                <w:b/>
                <w:sz w:val="22"/>
                <w:rPrChange w:id="136" w:author="Ирина" w:date="2020-12-26T19:53:00Z">
                  <w:rPr>
                    <w:b/>
                    <w:sz w:val="20"/>
                  </w:rPr>
                </w:rPrChange>
              </w:rPr>
              <w:t xml:space="preserve">Заместитель директора  </w:t>
            </w:r>
          </w:p>
          <w:p w:rsidR="00814BFA" w:rsidRDefault="00814BFA" w:rsidP="00966C92">
            <w:pPr>
              <w:ind w:left="7" w:right="295"/>
              <w:rPr>
                <w:ins w:id="137" w:author="Ирина" w:date="2020-12-26T19:55:00Z"/>
                <w:b/>
                <w:sz w:val="22"/>
              </w:rPr>
            </w:pPr>
          </w:p>
          <w:p w:rsidR="00966C92" w:rsidRDefault="00966C92" w:rsidP="00966C92">
            <w:pPr>
              <w:ind w:left="7" w:right="295"/>
              <w:rPr>
                <w:ins w:id="138" w:author="Ирина" w:date="2020-12-26T19:55:00Z"/>
                <w:b/>
                <w:sz w:val="22"/>
              </w:rPr>
            </w:pPr>
          </w:p>
          <w:p w:rsidR="00966C92" w:rsidRPr="00966C92" w:rsidRDefault="00966C92">
            <w:pPr>
              <w:ind w:left="7" w:right="295"/>
              <w:rPr>
                <w:b/>
                <w:sz w:val="22"/>
                <w:rPrChange w:id="139" w:author="Ирина" w:date="2020-12-26T19:53:00Z">
                  <w:rPr>
                    <w:b/>
                    <w:sz w:val="20"/>
                  </w:rPr>
                </w:rPrChange>
              </w:rPr>
              <w:pPrChange w:id="140" w:author="Ирина" w:date="2020-12-26T19:55:00Z">
                <w:pPr>
                  <w:ind w:left="285" w:right="140"/>
                </w:pPr>
              </w:pPrChange>
            </w:pPr>
          </w:p>
          <w:p w:rsidR="00814BFA" w:rsidRPr="00966C92" w:rsidDel="00966C92" w:rsidRDefault="00814BFA">
            <w:pPr>
              <w:ind w:left="7" w:right="295"/>
              <w:rPr>
                <w:del w:id="141" w:author="Ирина" w:date="2020-12-26T19:56:00Z"/>
                <w:b/>
                <w:sz w:val="22"/>
                <w:rPrChange w:id="142" w:author="Ирина" w:date="2020-12-26T19:53:00Z">
                  <w:rPr>
                    <w:del w:id="143" w:author="Ирина" w:date="2020-12-26T19:56:00Z"/>
                    <w:b/>
                    <w:sz w:val="20"/>
                  </w:rPr>
                </w:rPrChange>
              </w:rPr>
              <w:pPrChange w:id="144" w:author="Ирина" w:date="2020-12-26T19:55:00Z">
                <w:pPr>
                  <w:ind w:left="285" w:right="140"/>
                </w:pPr>
              </w:pPrChange>
            </w:pPr>
            <w:r w:rsidRPr="00966C92">
              <w:rPr>
                <w:b/>
                <w:sz w:val="22"/>
                <w:rPrChange w:id="145" w:author="Ирина" w:date="2020-12-26T19:53:00Z">
                  <w:rPr>
                    <w:b/>
                    <w:sz w:val="20"/>
                  </w:rPr>
                </w:rPrChange>
              </w:rPr>
              <w:lastRenderedPageBreak/>
              <w:t xml:space="preserve">________________   </w:t>
            </w:r>
            <w:r w:rsidR="006765C0" w:rsidRPr="00966C92">
              <w:rPr>
                <w:b/>
                <w:sz w:val="22"/>
                <w:rPrChange w:id="146" w:author="Ирина" w:date="2020-12-26T19:53:00Z">
                  <w:rPr>
                    <w:b/>
                    <w:sz w:val="20"/>
                  </w:rPr>
                </w:rPrChange>
              </w:rPr>
              <w:t>О.Г. Зверева</w:t>
            </w:r>
            <w:r w:rsidRPr="00966C92">
              <w:rPr>
                <w:b/>
                <w:sz w:val="22"/>
                <w:rPrChange w:id="147" w:author="Ирина" w:date="2020-12-26T19:53:00Z">
                  <w:rPr>
                    <w:b/>
                    <w:sz w:val="20"/>
                  </w:rPr>
                </w:rPrChange>
              </w:rPr>
              <w:t xml:space="preserve"> </w:t>
            </w:r>
          </w:p>
          <w:p w:rsidR="00DA7890" w:rsidRPr="00966C92" w:rsidRDefault="008268BD">
            <w:pPr>
              <w:ind w:left="7" w:right="295"/>
              <w:rPr>
                <w:sz w:val="22"/>
                <w:rPrChange w:id="148" w:author="Ирина" w:date="2020-12-26T19:53:00Z">
                  <w:rPr>
                    <w:sz w:val="20"/>
                  </w:rPr>
                </w:rPrChange>
              </w:rPr>
              <w:pPrChange w:id="149" w:author="Ирина" w:date="2020-12-26T19:56:00Z">
                <w:pPr>
                  <w:keepNext/>
                  <w:outlineLvl w:val="0"/>
                </w:pPr>
              </w:pPrChange>
            </w:pPr>
            <w:del w:id="150" w:author="Ирина" w:date="2020-12-26T19:56:00Z">
              <w:r w:rsidRPr="00966C92" w:rsidDel="00966C92">
                <w:rPr>
                  <w:b/>
                  <w:sz w:val="22"/>
                  <w:rPrChange w:id="151" w:author="Ирина" w:date="2020-12-26T19:53:00Z">
                    <w:rPr>
                      <w:b/>
                      <w:sz w:val="20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4933" w:type="dxa"/>
            <w:tcPrChange w:id="152" w:author="Ирина" w:date="2020-12-26T19:56:00Z">
              <w:tcPr>
                <w:tcW w:w="4933" w:type="dxa"/>
              </w:tcPr>
            </w:tcPrChange>
          </w:tcPr>
          <w:p w:rsidR="007A649F" w:rsidRPr="00966C92" w:rsidRDefault="00814BFA" w:rsidP="00DA7890">
            <w:pPr>
              <w:jc w:val="both"/>
              <w:rPr>
                <w:b/>
                <w:sz w:val="22"/>
                <w:rPrChange w:id="153" w:author="Ирина" w:date="2020-12-26T19:53:00Z">
                  <w:rPr>
                    <w:b/>
                    <w:sz w:val="20"/>
                  </w:rPr>
                </w:rPrChange>
              </w:rPr>
            </w:pPr>
            <w:r w:rsidRPr="00966C92">
              <w:rPr>
                <w:b/>
                <w:sz w:val="22"/>
                <w:rPrChange w:id="154" w:author="Ирина" w:date="2020-12-26T19:53:00Z">
                  <w:rPr>
                    <w:b/>
                    <w:sz w:val="20"/>
                  </w:rPr>
                </w:rPrChange>
              </w:rPr>
              <w:lastRenderedPageBreak/>
              <w:t xml:space="preserve">ИП </w:t>
            </w:r>
            <w:proofErr w:type="spellStart"/>
            <w:r w:rsidRPr="00966C92">
              <w:rPr>
                <w:b/>
                <w:sz w:val="22"/>
                <w:rPrChange w:id="155" w:author="Ирина" w:date="2020-12-26T19:53:00Z">
                  <w:rPr>
                    <w:b/>
                    <w:sz w:val="20"/>
                  </w:rPr>
                </w:rPrChange>
              </w:rPr>
              <w:t>Тиликайнен</w:t>
            </w:r>
            <w:proofErr w:type="spellEnd"/>
            <w:r w:rsidRPr="00966C92">
              <w:rPr>
                <w:b/>
                <w:sz w:val="22"/>
                <w:rPrChange w:id="156" w:author="Ирина" w:date="2020-12-26T19:53:00Z">
                  <w:rPr>
                    <w:b/>
                    <w:sz w:val="20"/>
                  </w:rPr>
                </w:rPrChange>
              </w:rPr>
              <w:t xml:space="preserve"> Ирина Олеговна</w:t>
            </w:r>
          </w:p>
          <w:p w:rsidR="004123F8" w:rsidRPr="00966C92" w:rsidDel="00966C92" w:rsidRDefault="008B7D97" w:rsidP="00DA7890">
            <w:pPr>
              <w:jc w:val="both"/>
              <w:rPr>
                <w:del w:id="157" w:author="Ирина" w:date="2020-12-26T19:55:00Z"/>
                <w:sz w:val="22"/>
                <w:rPrChange w:id="158" w:author="Ирина" w:date="2020-12-26T19:53:00Z">
                  <w:rPr>
                    <w:del w:id="159" w:author="Ирина" w:date="2020-12-26T19:55:00Z"/>
                    <w:sz w:val="20"/>
                  </w:rPr>
                </w:rPrChange>
              </w:rPr>
            </w:pPr>
            <w:r w:rsidRPr="00966C92">
              <w:rPr>
                <w:sz w:val="22"/>
                <w:rPrChange w:id="160" w:author="Ирина" w:date="2020-12-26T19:53:00Z">
                  <w:rPr>
                    <w:sz w:val="20"/>
                  </w:rPr>
                </w:rPrChange>
              </w:rPr>
              <w:t>28.04.1983</w:t>
            </w:r>
            <w:r w:rsidR="00DA7890" w:rsidRPr="00966C92">
              <w:rPr>
                <w:sz w:val="22"/>
                <w:rPrChange w:id="161" w:author="Ирина" w:date="2020-12-26T19:53:00Z">
                  <w:rPr>
                    <w:sz w:val="20"/>
                  </w:rPr>
                </w:rPrChange>
              </w:rPr>
              <w:t xml:space="preserve"> г.</w:t>
            </w:r>
            <w:r w:rsidRPr="00966C92">
              <w:rPr>
                <w:sz w:val="22"/>
                <w:rPrChange w:id="162" w:author="Ирина" w:date="2020-12-26T19:53:00Z">
                  <w:rPr>
                    <w:sz w:val="20"/>
                  </w:rPr>
                </w:rPrChange>
              </w:rPr>
              <w:t xml:space="preserve">, гор. Москва, паспорт серии 45 05 </w:t>
            </w:r>
            <w:ins w:id="163" w:author="Ирина" w:date="2020-12-26T19:46:00Z">
              <w:r w:rsidR="00966C92" w:rsidRPr="00966C92">
                <w:rPr>
                  <w:sz w:val="22"/>
                  <w:rPrChange w:id="164" w:author="Ирина" w:date="2020-12-26T19:53:00Z">
                    <w:rPr>
                      <w:sz w:val="20"/>
                    </w:rPr>
                  </w:rPrChange>
                </w:rPr>
                <w:t>№</w:t>
              </w:r>
            </w:ins>
            <w:r w:rsidRPr="00966C92">
              <w:rPr>
                <w:sz w:val="22"/>
                <w:rPrChange w:id="165" w:author="Ирина" w:date="2020-12-26T19:53:00Z">
                  <w:rPr>
                    <w:sz w:val="20"/>
                  </w:rPr>
                </w:rPrChange>
              </w:rPr>
              <w:t xml:space="preserve">198285, выдан 14 мая 2003 г. ОВД района Строгино </w:t>
            </w:r>
          </w:p>
          <w:p w:rsidR="008B7D97" w:rsidRPr="00966C92" w:rsidRDefault="008B7D97" w:rsidP="00DA7890">
            <w:pPr>
              <w:jc w:val="both"/>
              <w:rPr>
                <w:sz w:val="22"/>
                <w:rPrChange w:id="166" w:author="Ирина" w:date="2020-12-26T19:53:00Z">
                  <w:rPr>
                    <w:sz w:val="20"/>
                  </w:rPr>
                </w:rPrChange>
              </w:rPr>
            </w:pPr>
            <w:r w:rsidRPr="00966C92">
              <w:rPr>
                <w:sz w:val="22"/>
                <w:rPrChange w:id="167" w:author="Ирина" w:date="2020-12-26T19:53:00Z">
                  <w:rPr>
                    <w:sz w:val="20"/>
                  </w:rPr>
                </w:rPrChange>
              </w:rPr>
              <w:t>г. Москвы,</w:t>
            </w:r>
          </w:p>
          <w:p w:rsidR="008B7D97" w:rsidRPr="00966C92" w:rsidDel="00966C92" w:rsidRDefault="008B7D97" w:rsidP="00DA7890">
            <w:pPr>
              <w:jc w:val="both"/>
              <w:rPr>
                <w:del w:id="168" w:author="Ирина" w:date="2020-12-26T19:55:00Z"/>
                <w:b/>
                <w:sz w:val="22"/>
                <w:rPrChange w:id="169" w:author="Ирина" w:date="2020-12-26T19:53:00Z">
                  <w:rPr>
                    <w:del w:id="170" w:author="Ирина" w:date="2020-12-26T19:55:00Z"/>
                    <w:b/>
                    <w:sz w:val="20"/>
                  </w:rPr>
                </w:rPrChange>
              </w:rPr>
            </w:pPr>
            <w:r w:rsidRPr="00966C92">
              <w:rPr>
                <w:sz w:val="22"/>
                <w:rPrChange w:id="171" w:author="Ирина" w:date="2020-12-26T19:53:00Z">
                  <w:rPr>
                    <w:sz w:val="20"/>
                  </w:rPr>
                </w:rPrChange>
              </w:rPr>
              <w:t xml:space="preserve">Код подразделения 772-090, зарегистрирована по адресу: </w:t>
            </w:r>
          </w:p>
          <w:p w:rsidR="008B7D97" w:rsidRPr="00966C92" w:rsidRDefault="008B7D97" w:rsidP="00DA7890">
            <w:pPr>
              <w:jc w:val="both"/>
              <w:rPr>
                <w:sz w:val="22"/>
                <w:rPrChange w:id="172" w:author="Ирина" w:date="2020-12-26T19:53:00Z">
                  <w:rPr>
                    <w:sz w:val="20"/>
                  </w:rPr>
                </w:rPrChange>
              </w:rPr>
            </w:pPr>
            <w:r w:rsidRPr="00966C92">
              <w:rPr>
                <w:sz w:val="22"/>
                <w:rPrChange w:id="173" w:author="Ирина" w:date="2020-12-26T19:53:00Z">
                  <w:rPr>
                    <w:sz w:val="20"/>
                  </w:rPr>
                </w:rPrChange>
              </w:rPr>
              <w:t>123458, г. Москва, ул. Твардовского, д. 21, корп. 2, кв. 211.</w:t>
            </w:r>
          </w:p>
          <w:p w:rsidR="007A649F" w:rsidRPr="00966C92" w:rsidRDefault="007A649F" w:rsidP="00DA7890">
            <w:pPr>
              <w:jc w:val="both"/>
              <w:rPr>
                <w:sz w:val="22"/>
                <w:rPrChange w:id="174" w:author="Ирина" w:date="2020-12-26T19:53:00Z">
                  <w:rPr>
                    <w:sz w:val="20"/>
                  </w:rPr>
                </w:rPrChange>
              </w:rPr>
            </w:pPr>
            <w:r w:rsidRPr="00966C92">
              <w:rPr>
                <w:sz w:val="22"/>
                <w:rPrChange w:id="175" w:author="Ирина" w:date="2020-12-26T19:53:00Z">
                  <w:rPr>
                    <w:sz w:val="20"/>
                  </w:rPr>
                </w:rPrChange>
              </w:rPr>
              <w:t xml:space="preserve">ИНН </w:t>
            </w:r>
            <w:r w:rsidR="002E3895" w:rsidRPr="00966C92">
              <w:rPr>
                <w:sz w:val="22"/>
                <w:rPrChange w:id="176" w:author="Ирина" w:date="2020-12-26T19:53:00Z">
                  <w:rPr>
                    <w:sz w:val="20"/>
                  </w:rPr>
                </w:rPrChange>
              </w:rPr>
              <w:t>773411549460</w:t>
            </w:r>
            <w:r w:rsidRPr="00966C92">
              <w:rPr>
                <w:sz w:val="22"/>
                <w:rPrChange w:id="177" w:author="Ирина" w:date="2020-12-26T19:53:00Z">
                  <w:rPr>
                    <w:sz w:val="20"/>
                  </w:rPr>
                </w:rPrChange>
              </w:rPr>
              <w:t xml:space="preserve">  </w:t>
            </w:r>
          </w:p>
          <w:p w:rsidR="007A649F" w:rsidRPr="00966C92" w:rsidRDefault="007A649F" w:rsidP="00DA7890">
            <w:pPr>
              <w:jc w:val="both"/>
              <w:rPr>
                <w:sz w:val="22"/>
                <w:rPrChange w:id="178" w:author="Ирина" w:date="2020-12-26T19:53:00Z">
                  <w:rPr>
                    <w:sz w:val="20"/>
                  </w:rPr>
                </w:rPrChange>
              </w:rPr>
            </w:pPr>
            <w:r w:rsidRPr="00966C92">
              <w:rPr>
                <w:sz w:val="22"/>
                <w:rPrChange w:id="179" w:author="Ирина" w:date="2020-12-26T19:53:00Z">
                  <w:rPr>
                    <w:sz w:val="20"/>
                  </w:rPr>
                </w:rPrChange>
              </w:rPr>
              <w:t xml:space="preserve">Р/счет </w:t>
            </w:r>
            <w:r w:rsidR="002E3895" w:rsidRPr="00966C92">
              <w:rPr>
                <w:sz w:val="22"/>
                <w:rPrChange w:id="180" w:author="Ирина" w:date="2020-12-26T19:53:00Z">
                  <w:rPr>
                    <w:sz w:val="20"/>
                  </w:rPr>
                </w:rPrChange>
              </w:rPr>
              <w:t>40802810800001635984</w:t>
            </w:r>
          </w:p>
          <w:p w:rsidR="007A649F" w:rsidRPr="00966C92" w:rsidRDefault="007A649F" w:rsidP="00DA7890">
            <w:pPr>
              <w:jc w:val="both"/>
              <w:rPr>
                <w:sz w:val="22"/>
                <w:rPrChange w:id="181" w:author="Ирина" w:date="2020-12-26T19:53:00Z">
                  <w:rPr>
                    <w:sz w:val="20"/>
                  </w:rPr>
                </w:rPrChange>
              </w:rPr>
            </w:pPr>
            <w:r w:rsidRPr="00966C92">
              <w:rPr>
                <w:sz w:val="22"/>
                <w:rPrChange w:id="182" w:author="Ирина" w:date="2020-12-26T19:53:00Z">
                  <w:rPr>
                    <w:sz w:val="20"/>
                  </w:rPr>
                </w:rPrChange>
              </w:rPr>
              <w:t>в </w:t>
            </w:r>
            <w:r w:rsidR="000D49E3" w:rsidRPr="00966C92">
              <w:rPr>
                <w:sz w:val="22"/>
                <w:rPrChange w:id="183" w:author="Ирина" w:date="2020-12-26T19:53:00Z">
                  <w:rPr>
                    <w:sz w:val="20"/>
                  </w:rPr>
                </w:rPrChange>
              </w:rPr>
              <w:t>АО «</w:t>
            </w:r>
            <w:r w:rsidR="002E3895" w:rsidRPr="00966C92">
              <w:rPr>
                <w:sz w:val="22"/>
                <w:rPrChange w:id="184" w:author="Ирина" w:date="2020-12-26T19:53:00Z">
                  <w:rPr>
                    <w:sz w:val="20"/>
                  </w:rPr>
                </w:rPrChange>
              </w:rPr>
              <w:t>Райффайзенбанк</w:t>
            </w:r>
            <w:r w:rsidR="000D49E3" w:rsidRPr="00966C92">
              <w:rPr>
                <w:sz w:val="22"/>
                <w:rPrChange w:id="185" w:author="Ирина" w:date="2020-12-26T19:53:00Z">
                  <w:rPr>
                    <w:sz w:val="20"/>
                  </w:rPr>
                </w:rPrChange>
              </w:rPr>
              <w:t xml:space="preserve">» </w:t>
            </w:r>
            <w:r w:rsidR="002E3895" w:rsidRPr="00966C92">
              <w:rPr>
                <w:sz w:val="22"/>
                <w:rPrChange w:id="186" w:author="Ирина" w:date="2020-12-26T19:53:00Z">
                  <w:rPr>
                    <w:sz w:val="20"/>
                  </w:rPr>
                </w:rPrChange>
              </w:rPr>
              <w:t>г. Москва</w:t>
            </w:r>
          </w:p>
          <w:p w:rsidR="007A649F" w:rsidRPr="00966C92" w:rsidRDefault="007A649F" w:rsidP="00DA7890">
            <w:pPr>
              <w:jc w:val="both"/>
              <w:rPr>
                <w:sz w:val="22"/>
                <w:rPrChange w:id="187" w:author="Ирина" w:date="2020-12-26T19:53:00Z">
                  <w:rPr>
                    <w:sz w:val="20"/>
                  </w:rPr>
                </w:rPrChange>
              </w:rPr>
            </w:pPr>
            <w:r w:rsidRPr="00966C92">
              <w:rPr>
                <w:sz w:val="22"/>
                <w:rPrChange w:id="188" w:author="Ирина" w:date="2020-12-26T19:53:00Z">
                  <w:rPr>
                    <w:sz w:val="20"/>
                  </w:rPr>
                </w:rPrChange>
              </w:rPr>
              <w:t xml:space="preserve">Корр./счет </w:t>
            </w:r>
            <w:r w:rsidR="002E3895" w:rsidRPr="00966C92">
              <w:rPr>
                <w:sz w:val="22"/>
                <w:rPrChange w:id="189" w:author="Ирина" w:date="2020-12-26T19:53:00Z">
                  <w:rPr>
                    <w:sz w:val="20"/>
                  </w:rPr>
                </w:rPrChange>
              </w:rPr>
              <w:t>30101810200000000700</w:t>
            </w:r>
          </w:p>
          <w:p w:rsidR="007A649F" w:rsidRPr="00966C92" w:rsidRDefault="007A649F" w:rsidP="00DA7890">
            <w:pPr>
              <w:tabs>
                <w:tab w:val="center" w:pos="2471"/>
              </w:tabs>
              <w:jc w:val="both"/>
              <w:rPr>
                <w:sz w:val="22"/>
                <w:rPrChange w:id="190" w:author="Ирина" w:date="2020-12-26T19:53:00Z">
                  <w:rPr>
                    <w:sz w:val="20"/>
                  </w:rPr>
                </w:rPrChange>
              </w:rPr>
            </w:pPr>
            <w:r w:rsidRPr="00966C92">
              <w:rPr>
                <w:sz w:val="22"/>
                <w:rPrChange w:id="191" w:author="Ирина" w:date="2020-12-26T19:53:00Z">
                  <w:rPr>
                    <w:sz w:val="20"/>
                  </w:rPr>
                </w:rPrChange>
              </w:rPr>
              <w:t>БИК 044</w:t>
            </w:r>
            <w:r w:rsidR="000D49E3" w:rsidRPr="00966C92">
              <w:rPr>
                <w:sz w:val="22"/>
                <w:rPrChange w:id="192" w:author="Ирина" w:date="2020-12-26T19:53:00Z">
                  <w:rPr>
                    <w:sz w:val="20"/>
                  </w:rPr>
                </w:rPrChange>
              </w:rPr>
              <w:t>525</w:t>
            </w:r>
            <w:r w:rsidR="002E3895" w:rsidRPr="00966C92">
              <w:rPr>
                <w:sz w:val="22"/>
                <w:rPrChange w:id="193" w:author="Ирина" w:date="2020-12-26T19:53:00Z">
                  <w:rPr>
                    <w:sz w:val="20"/>
                  </w:rPr>
                </w:rPrChange>
              </w:rPr>
              <w:t>700</w:t>
            </w:r>
            <w:r w:rsidRPr="00966C92">
              <w:rPr>
                <w:sz w:val="22"/>
                <w:rPrChange w:id="194" w:author="Ирина" w:date="2020-12-26T19:53:00Z">
                  <w:rPr>
                    <w:sz w:val="20"/>
                  </w:rPr>
                </w:rPrChange>
              </w:rPr>
              <w:tab/>
            </w:r>
          </w:p>
          <w:p w:rsidR="00966C92" w:rsidRDefault="007A649F" w:rsidP="007A649F">
            <w:pPr>
              <w:keepNext/>
              <w:outlineLvl w:val="0"/>
              <w:rPr>
                <w:ins w:id="195" w:author="Ирина" w:date="2020-12-26T19:55:00Z"/>
                <w:b/>
                <w:sz w:val="22"/>
              </w:rPr>
            </w:pPr>
            <w:r w:rsidRPr="00966C92">
              <w:rPr>
                <w:b/>
                <w:sz w:val="22"/>
                <w:rPrChange w:id="196" w:author="Ирина" w:date="2020-12-26T19:53:00Z">
                  <w:rPr>
                    <w:b/>
                    <w:sz w:val="20"/>
                  </w:rPr>
                </w:rPrChange>
              </w:rPr>
              <w:t xml:space="preserve"> </w:t>
            </w:r>
          </w:p>
          <w:p w:rsidR="00966C92" w:rsidRDefault="00966C92" w:rsidP="007A649F">
            <w:pPr>
              <w:keepNext/>
              <w:outlineLvl w:val="0"/>
              <w:rPr>
                <w:ins w:id="197" w:author="Ирина" w:date="2020-12-26T19:55:00Z"/>
                <w:b/>
                <w:sz w:val="22"/>
              </w:rPr>
            </w:pPr>
          </w:p>
          <w:p w:rsidR="007A649F" w:rsidRPr="00966C92" w:rsidRDefault="007A649F" w:rsidP="007A649F">
            <w:pPr>
              <w:keepNext/>
              <w:outlineLvl w:val="0"/>
              <w:rPr>
                <w:b/>
                <w:sz w:val="22"/>
                <w:rPrChange w:id="198" w:author="Ирина" w:date="2020-12-26T19:53:00Z">
                  <w:rPr>
                    <w:b/>
                    <w:sz w:val="20"/>
                  </w:rPr>
                </w:rPrChange>
              </w:rPr>
            </w:pPr>
            <w:r w:rsidRPr="00966C92">
              <w:rPr>
                <w:b/>
                <w:sz w:val="22"/>
                <w:rPrChange w:id="199" w:author="Ирина" w:date="2020-12-26T19:53:00Z">
                  <w:rPr>
                    <w:b/>
                    <w:sz w:val="20"/>
                  </w:rPr>
                </w:rPrChange>
              </w:rPr>
              <w:t xml:space="preserve">                                      </w:t>
            </w:r>
          </w:p>
          <w:p w:rsidR="00DA7890" w:rsidRPr="00966C92" w:rsidRDefault="007A649F" w:rsidP="00DA7890">
            <w:pPr>
              <w:keepNext/>
              <w:outlineLvl w:val="0"/>
              <w:rPr>
                <w:sz w:val="22"/>
                <w:rPrChange w:id="200" w:author="Ирина" w:date="2020-12-26T19:53:00Z">
                  <w:rPr>
                    <w:sz w:val="20"/>
                  </w:rPr>
                </w:rPrChange>
              </w:rPr>
            </w:pPr>
            <w:r w:rsidRPr="00966C92">
              <w:rPr>
                <w:b/>
                <w:sz w:val="22"/>
                <w:rPrChange w:id="201" w:author="Ирина" w:date="2020-12-26T19:53:00Z">
                  <w:rPr>
                    <w:b/>
                    <w:sz w:val="20"/>
                  </w:rPr>
                </w:rPrChange>
              </w:rPr>
              <w:lastRenderedPageBreak/>
              <w:t>___</w:t>
            </w:r>
            <w:r w:rsidR="00D93C46" w:rsidRPr="00966C92">
              <w:rPr>
                <w:b/>
                <w:sz w:val="22"/>
                <w:rPrChange w:id="202" w:author="Ирина" w:date="2020-12-26T19:53:00Z">
                  <w:rPr>
                    <w:b/>
                    <w:sz w:val="20"/>
                  </w:rPr>
                </w:rPrChange>
              </w:rPr>
              <w:t>_______________</w:t>
            </w:r>
            <w:r w:rsidR="008B7D97" w:rsidRPr="00966C92">
              <w:rPr>
                <w:b/>
                <w:sz w:val="22"/>
                <w:rPrChange w:id="203" w:author="Ирина" w:date="2020-12-26T19:53:00Z">
                  <w:rPr>
                    <w:b/>
                    <w:sz w:val="20"/>
                  </w:rPr>
                </w:rPrChange>
              </w:rPr>
              <w:t xml:space="preserve">И.О. </w:t>
            </w:r>
            <w:proofErr w:type="spellStart"/>
            <w:r w:rsidR="008B7D97" w:rsidRPr="00966C92">
              <w:rPr>
                <w:b/>
                <w:sz w:val="22"/>
                <w:rPrChange w:id="204" w:author="Ирина" w:date="2020-12-26T19:53:00Z">
                  <w:rPr>
                    <w:b/>
                    <w:sz w:val="20"/>
                  </w:rPr>
                </w:rPrChange>
              </w:rPr>
              <w:t>Тиликайнен</w:t>
            </w:r>
            <w:proofErr w:type="spellEnd"/>
          </w:p>
        </w:tc>
      </w:tr>
    </w:tbl>
    <w:p w:rsidR="00966C92" w:rsidRDefault="00966C92" w:rsidP="00BE5FD1">
      <w:pPr>
        <w:ind w:left="142" w:firstLine="6662"/>
        <w:rPr>
          <w:ins w:id="205" w:author="Ирина" w:date="2020-12-26T19:56:00Z"/>
          <w:sz w:val="21"/>
          <w:szCs w:val="21"/>
        </w:rPr>
      </w:pPr>
    </w:p>
    <w:p w:rsidR="00DA7890" w:rsidRDefault="009C6A29" w:rsidP="00BE5FD1">
      <w:pPr>
        <w:ind w:left="142" w:firstLine="6662"/>
        <w:rPr>
          <w:sz w:val="21"/>
          <w:szCs w:val="21"/>
        </w:rPr>
      </w:pPr>
      <w:r>
        <w:rPr>
          <w:sz w:val="21"/>
          <w:szCs w:val="21"/>
        </w:rPr>
        <w:t>Приложение № 1</w:t>
      </w:r>
    </w:p>
    <w:p w:rsidR="00966C92" w:rsidRDefault="00DA7890" w:rsidP="00BE5FD1">
      <w:pPr>
        <w:tabs>
          <w:tab w:val="left" w:pos="8192"/>
        </w:tabs>
        <w:ind w:left="142" w:firstLine="6662"/>
        <w:rPr>
          <w:ins w:id="206" w:author="Ирина" w:date="2020-12-26T19:46:00Z"/>
          <w:sz w:val="21"/>
          <w:szCs w:val="21"/>
        </w:rPr>
      </w:pPr>
      <w:r>
        <w:rPr>
          <w:sz w:val="21"/>
          <w:szCs w:val="21"/>
        </w:rPr>
        <w:t xml:space="preserve">к </w:t>
      </w:r>
      <w:ins w:id="207" w:author="Ирина" w:date="2020-12-26T19:46:00Z">
        <w:r w:rsidR="00966C92">
          <w:rPr>
            <w:sz w:val="21"/>
            <w:szCs w:val="21"/>
          </w:rPr>
          <w:t>Д</w:t>
        </w:r>
      </w:ins>
      <w:del w:id="208" w:author="Ирина" w:date="2020-12-26T19:46:00Z">
        <w:r w:rsidDel="00966C92">
          <w:rPr>
            <w:sz w:val="21"/>
            <w:szCs w:val="21"/>
          </w:rPr>
          <w:delText>д</w:delText>
        </w:r>
      </w:del>
      <w:r>
        <w:rPr>
          <w:sz w:val="21"/>
          <w:szCs w:val="21"/>
        </w:rPr>
        <w:t xml:space="preserve">оговору </w:t>
      </w:r>
      <w:ins w:id="209" w:author="Ирина" w:date="2020-12-26T19:46:00Z">
        <w:r w:rsidR="00966C92">
          <w:rPr>
            <w:sz w:val="21"/>
            <w:szCs w:val="21"/>
          </w:rPr>
          <w:t xml:space="preserve">на выполнение работ </w:t>
        </w:r>
      </w:ins>
      <w:r>
        <w:rPr>
          <w:sz w:val="21"/>
          <w:szCs w:val="21"/>
        </w:rPr>
        <w:t xml:space="preserve">от </w:t>
      </w:r>
      <w:ins w:id="210" w:author="Ирина" w:date="2020-12-26T19:46:00Z">
        <w:r w:rsidR="00966C92">
          <w:rPr>
            <w:sz w:val="21"/>
            <w:szCs w:val="21"/>
          </w:rPr>
          <w:t xml:space="preserve">  </w:t>
        </w:r>
      </w:ins>
    </w:p>
    <w:p w:rsidR="00DA7890" w:rsidRPr="00DA7890" w:rsidRDefault="00BE5FD1" w:rsidP="00BE5FD1">
      <w:pPr>
        <w:tabs>
          <w:tab w:val="left" w:pos="8192"/>
        </w:tabs>
        <w:ind w:left="142" w:firstLine="6662"/>
        <w:rPr>
          <w:sz w:val="21"/>
          <w:szCs w:val="21"/>
        </w:rPr>
      </w:pPr>
      <w:r>
        <w:rPr>
          <w:sz w:val="21"/>
          <w:szCs w:val="21"/>
        </w:rPr>
        <w:t>25.12.2020</w:t>
      </w:r>
      <w:r w:rsidR="009C6A29">
        <w:rPr>
          <w:sz w:val="21"/>
          <w:szCs w:val="21"/>
        </w:rPr>
        <w:t xml:space="preserve"> </w:t>
      </w:r>
      <w:r w:rsidR="009C6A29" w:rsidRPr="00574E1A">
        <w:rPr>
          <w:sz w:val="21"/>
          <w:szCs w:val="21"/>
        </w:rPr>
        <w:t>№</w:t>
      </w:r>
      <w:ins w:id="211" w:author="Ирина" w:date="2020-12-27T11:26:00Z">
        <w:r w:rsidR="00574E1A" w:rsidRPr="00574E1A">
          <w:rPr>
            <w:sz w:val="21"/>
            <w:szCs w:val="21"/>
            <w:rPrChange w:id="212" w:author="Ирина" w:date="2020-12-27T11:26:00Z">
              <w:rPr>
                <w:szCs w:val="22"/>
              </w:rPr>
            </w:rPrChange>
          </w:rPr>
          <w:t>106/2020</w:t>
        </w:r>
      </w:ins>
      <w:del w:id="213" w:author="Ирина" w:date="2020-12-27T11:26:00Z">
        <w:r w:rsidR="009C6A29" w:rsidDel="00574E1A">
          <w:rPr>
            <w:sz w:val="21"/>
            <w:szCs w:val="21"/>
          </w:rPr>
          <w:delText xml:space="preserve"> </w:delText>
        </w:r>
        <w:r w:rsidDel="00574E1A">
          <w:rPr>
            <w:sz w:val="21"/>
            <w:szCs w:val="21"/>
          </w:rPr>
          <w:delText>105/2020</w:delText>
        </w:r>
      </w:del>
    </w:p>
    <w:p w:rsidR="009C6A29" w:rsidRDefault="009C6A29" w:rsidP="00DA7890">
      <w:pPr>
        <w:tabs>
          <w:tab w:val="left" w:pos="7824"/>
        </w:tabs>
        <w:rPr>
          <w:sz w:val="21"/>
          <w:szCs w:val="21"/>
        </w:rPr>
      </w:pPr>
    </w:p>
    <w:p w:rsidR="009C6A29" w:rsidRPr="009C6A29" w:rsidRDefault="009C6A29" w:rsidP="009C6A29">
      <w:pPr>
        <w:rPr>
          <w:sz w:val="21"/>
          <w:szCs w:val="21"/>
        </w:rPr>
      </w:pPr>
    </w:p>
    <w:p w:rsidR="009C6A29" w:rsidRPr="009C6A29" w:rsidRDefault="009C6A29" w:rsidP="009C6A29">
      <w:pPr>
        <w:rPr>
          <w:sz w:val="21"/>
          <w:szCs w:val="21"/>
        </w:rPr>
      </w:pPr>
    </w:p>
    <w:p w:rsidR="009C6A29" w:rsidRDefault="009C6A29" w:rsidP="009C6A29">
      <w:pPr>
        <w:rPr>
          <w:sz w:val="21"/>
          <w:szCs w:val="21"/>
        </w:rPr>
      </w:pPr>
    </w:p>
    <w:p w:rsidR="00DA7890" w:rsidRPr="00966C92" w:rsidRDefault="009C6A29" w:rsidP="009C6A29">
      <w:pPr>
        <w:jc w:val="center"/>
        <w:rPr>
          <w:b/>
          <w:sz w:val="24"/>
          <w:szCs w:val="21"/>
          <w:rPrChange w:id="214" w:author="Ирина" w:date="2020-12-26T19:58:00Z">
            <w:rPr>
              <w:b/>
              <w:sz w:val="21"/>
              <w:szCs w:val="21"/>
            </w:rPr>
          </w:rPrChange>
        </w:rPr>
      </w:pPr>
      <w:r w:rsidRPr="00966C92">
        <w:rPr>
          <w:b/>
          <w:sz w:val="24"/>
          <w:szCs w:val="21"/>
          <w:rPrChange w:id="215" w:author="Ирина" w:date="2020-12-26T19:58:00Z">
            <w:rPr>
              <w:b/>
              <w:sz w:val="21"/>
              <w:szCs w:val="21"/>
            </w:rPr>
          </w:rPrChange>
        </w:rPr>
        <w:t>Перечень работ</w:t>
      </w:r>
    </w:p>
    <w:p w:rsidR="009C6A29" w:rsidRDefault="009C6A29" w:rsidP="009C6A29">
      <w:pPr>
        <w:jc w:val="center"/>
        <w:rPr>
          <w:sz w:val="21"/>
          <w:szCs w:val="21"/>
        </w:rPr>
      </w:pPr>
    </w:p>
    <w:tbl>
      <w:tblPr>
        <w:tblW w:w="9710" w:type="dxa"/>
        <w:tblInd w:w="113" w:type="dxa"/>
        <w:tblLook w:val="04A0" w:firstRow="1" w:lastRow="0" w:firstColumn="1" w:lastColumn="0" w:noHBand="0" w:noVBand="1"/>
      </w:tblPr>
      <w:tblGrid>
        <w:gridCol w:w="2840"/>
        <w:gridCol w:w="2300"/>
        <w:gridCol w:w="800"/>
        <w:gridCol w:w="718"/>
        <w:gridCol w:w="1677"/>
        <w:gridCol w:w="1375"/>
      </w:tblGrid>
      <w:tr w:rsidR="00BE5FD1" w:rsidRPr="009C6A29" w:rsidTr="00BE5FD1">
        <w:trPr>
          <w:trHeight w:val="255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center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/>
                <w:b/>
                <w:bCs/>
                <w:sz w:val="20"/>
              </w:rPr>
              <w:t>На</w:t>
            </w:r>
            <w:r>
              <w:rPr>
                <w:rFonts w:ascii="Arimo" w:hAnsi="Arimo"/>
                <w:b/>
                <w:bCs/>
                <w:sz w:val="20"/>
              </w:rPr>
              <w:t>именование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center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/>
                <w:b/>
                <w:bCs/>
                <w:sz w:val="20"/>
              </w:rPr>
              <w:t>Описание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center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/>
                <w:b/>
                <w:bCs/>
                <w:sz w:val="20"/>
              </w:rPr>
              <w:t>ед. изм.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BE5FD1" w:rsidP="00BE5FD1">
            <w:pPr>
              <w:suppressAutoHyphens w:val="0"/>
              <w:jc w:val="center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 w:hint="eastAsia"/>
                <w:b/>
                <w:bCs/>
                <w:sz w:val="20"/>
              </w:rPr>
              <w:t>К</w:t>
            </w:r>
            <w:r w:rsidR="009C6A29" w:rsidRPr="009C6A29">
              <w:rPr>
                <w:rFonts w:ascii="Arimo" w:hAnsi="Arimo"/>
                <w:b/>
                <w:bCs/>
                <w:sz w:val="20"/>
              </w:rPr>
              <w:t>ол</w:t>
            </w:r>
            <w:r>
              <w:rPr>
                <w:rFonts w:ascii="Arimo" w:hAnsi="Arimo"/>
                <w:b/>
                <w:bCs/>
                <w:sz w:val="20"/>
              </w:rPr>
              <w:t>.</w:t>
            </w:r>
          </w:p>
        </w:tc>
        <w:tc>
          <w:tcPr>
            <w:tcW w:w="1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center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 w:hint="eastAsia"/>
                <w:b/>
                <w:bCs/>
                <w:sz w:val="20"/>
              </w:rPr>
              <w:t>С</w:t>
            </w:r>
            <w:r w:rsidRPr="009C6A29">
              <w:rPr>
                <w:rFonts w:ascii="Arimo" w:hAnsi="Arimo"/>
                <w:b/>
                <w:bCs/>
                <w:sz w:val="20"/>
              </w:rPr>
              <w:t>тоимость</w:t>
            </w:r>
            <w:r>
              <w:rPr>
                <w:rFonts w:ascii="Arimo" w:hAnsi="Arimo"/>
                <w:b/>
                <w:bCs/>
                <w:sz w:val="20"/>
              </w:rPr>
              <w:t xml:space="preserve"> (руб.)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center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 w:hint="eastAsia"/>
                <w:b/>
                <w:bCs/>
                <w:sz w:val="20"/>
              </w:rPr>
              <w:t>Ц</w:t>
            </w:r>
            <w:r w:rsidRPr="009C6A29">
              <w:rPr>
                <w:rFonts w:ascii="Arimo" w:hAnsi="Arimo"/>
                <w:b/>
                <w:bCs/>
                <w:sz w:val="20"/>
              </w:rPr>
              <w:t>ена</w:t>
            </w:r>
            <w:r>
              <w:rPr>
                <w:rFonts w:ascii="Arimo" w:hAnsi="Arimo"/>
                <w:b/>
                <w:bCs/>
                <w:sz w:val="20"/>
              </w:rPr>
              <w:t xml:space="preserve"> (руб.)</w:t>
            </w:r>
          </w:p>
        </w:tc>
      </w:tr>
      <w:tr w:rsidR="009C6A29" w:rsidRPr="009C6A29" w:rsidTr="00BE5FD1">
        <w:trPr>
          <w:trHeight w:val="510"/>
        </w:trPr>
        <w:tc>
          <w:tcPr>
            <w:tcW w:w="9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gramStart"/>
            <w:r w:rsidRPr="009C6A29">
              <w:rPr>
                <w:rFonts w:ascii="Arial" w:hAnsi="Arial" w:cs="Arial"/>
                <w:b/>
                <w:bCs/>
                <w:color w:val="000000"/>
                <w:sz w:val="20"/>
              </w:rPr>
              <w:t>Монтаж  оформления</w:t>
            </w:r>
            <w:proofErr w:type="gramEnd"/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C6A29">
              <w:rPr>
                <w:rFonts w:ascii="Arial" w:hAnsi="Arial" w:cs="Arial"/>
                <w:b/>
                <w:bCs/>
                <w:color w:val="000000"/>
                <w:sz w:val="20"/>
              </w:rPr>
              <w:t>ПВХ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Принты на стены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proofErr w:type="spellStart"/>
            <w:r w:rsidRPr="009C6A29">
              <w:rPr>
                <w:rFonts w:ascii="Arimo" w:hAnsi="Arimo"/>
                <w:sz w:val="20"/>
              </w:rPr>
              <w:t>пвх</w:t>
            </w:r>
            <w:proofErr w:type="spellEnd"/>
            <w:r w:rsidRPr="009C6A29">
              <w:rPr>
                <w:rFonts w:ascii="Arimo" w:hAnsi="Arimo"/>
                <w:sz w:val="20"/>
              </w:rPr>
              <w:t xml:space="preserve"> 5мм, интерьерная печать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proofErr w:type="spellStart"/>
            <w:r w:rsidRPr="009C6A29">
              <w:rPr>
                <w:rFonts w:ascii="Arimo" w:hAnsi="Arimo"/>
                <w:sz w:val="20"/>
              </w:rPr>
              <w:t>м.кв</w:t>
            </w:r>
            <w:proofErr w:type="spellEnd"/>
            <w:r w:rsidRPr="009C6A29">
              <w:rPr>
                <w:rFonts w:ascii="Arimo" w:hAnsi="Arimo"/>
                <w:sz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94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2 400,00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225 600,00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Материалы для крепежа на стены принтов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proofErr w:type="spellStart"/>
            <w:r w:rsidRPr="009C6A29">
              <w:rPr>
                <w:rFonts w:ascii="Arimo" w:hAnsi="Arimo"/>
                <w:sz w:val="20"/>
              </w:rPr>
              <w:t>пвх</w:t>
            </w:r>
            <w:proofErr w:type="spellEnd"/>
            <w:r w:rsidRPr="009C6A29">
              <w:rPr>
                <w:rFonts w:ascii="Arimo" w:hAnsi="Arimo"/>
                <w:sz w:val="20"/>
              </w:rPr>
              <w:t xml:space="preserve"> 5мм 1 лист, крепеж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шт.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19 200,00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57 600,00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Постеры в рамки 900х600мм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proofErr w:type="spellStart"/>
            <w:r w:rsidRPr="009C6A29">
              <w:rPr>
                <w:rFonts w:ascii="Arimo" w:hAnsi="Arimo"/>
                <w:sz w:val="20"/>
              </w:rPr>
              <w:t>пвх</w:t>
            </w:r>
            <w:proofErr w:type="spellEnd"/>
            <w:r w:rsidRPr="009C6A29">
              <w:rPr>
                <w:rFonts w:ascii="Arimo" w:hAnsi="Arimo"/>
                <w:sz w:val="20"/>
              </w:rPr>
              <w:t xml:space="preserve"> 5мм, интерьерная печать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шт.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14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1 500,00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21 000,00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 xml:space="preserve">Объемное лого в зону </w:t>
            </w:r>
            <w:proofErr w:type="spellStart"/>
            <w:r w:rsidRPr="009C6A29">
              <w:rPr>
                <w:rFonts w:ascii="Arimo" w:hAnsi="Arimo"/>
                <w:sz w:val="20"/>
              </w:rPr>
              <w:t>рисепшн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proofErr w:type="spellStart"/>
            <w:r w:rsidRPr="009C6A29">
              <w:rPr>
                <w:rFonts w:ascii="Arimo" w:hAnsi="Arimo"/>
                <w:sz w:val="20"/>
              </w:rPr>
              <w:t>пеноплекс</w:t>
            </w:r>
            <w:proofErr w:type="spellEnd"/>
            <w:r w:rsidRPr="009C6A29">
              <w:rPr>
                <w:rFonts w:ascii="Arimo" w:hAnsi="Arimo"/>
                <w:sz w:val="20"/>
              </w:rPr>
              <w:t xml:space="preserve"> 30мм, покраска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шт.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29 600,00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29 600,00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C6A29">
              <w:rPr>
                <w:rFonts w:ascii="Arial" w:hAnsi="Arial" w:cs="Arial"/>
                <w:b/>
                <w:bCs/>
                <w:color w:val="000000"/>
                <w:sz w:val="20"/>
              </w:rPr>
              <w:t>Пленка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Принты на стекла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 xml:space="preserve">матовая </w:t>
            </w:r>
            <w:proofErr w:type="spellStart"/>
            <w:r w:rsidRPr="009C6A29">
              <w:rPr>
                <w:rFonts w:ascii="Arimo" w:hAnsi="Arimo"/>
                <w:sz w:val="20"/>
              </w:rPr>
              <w:t>самоклеющаяся</w:t>
            </w:r>
            <w:proofErr w:type="spellEnd"/>
            <w:r w:rsidRPr="009C6A29">
              <w:rPr>
                <w:rFonts w:ascii="Arimo" w:hAnsi="Arimo"/>
                <w:sz w:val="20"/>
              </w:rPr>
              <w:t xml:space="preserve"> пленка, интерьерная печать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proofErr w:type="spellStart"/>
            <w:r w:rsidRPr="009C6A29">
              <w:rPr>
                <w:rFonts w:ascii="Arimo" w:hAnsi="Arimo"/>
                <w:sz w:val="20"/>
              </w:rPr>
              <w:t>м.кв</w:t>
            </w:r>
            <w:proofErr w:type="spellEnd"/>
            <w:r w:rsidRPr="009C6A29">
              <w:rPr>
                <w:rFonts w:ascii="Arimo" w:hAnsi="Arimo"/>
                <w:sz w:val="20"/>
              </w:rPr>
              <w:t>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76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2 450,00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186 200,00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Монтаж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шт.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95 000,00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  <w:r w:rsidRPr="009C6A29">
              <w:rPr>
                <w:rFonts w:ascii="Arimo" w:hAnsi="Arimo"/>
                <w:sz w:val="20"/>
              </w:rPr>
              <w:t>95 000,00</w:t>
            </w:r>
          </w:p>
        </w:tc>
      </w:tr>
      <w:tr w:rsidR="00BE5FD1" w:rsidRPr="009C6A29" w:rsidTr="00BE5FD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sz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sz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rPr>
                <w:sz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/>
                <w:b/>
                <w:bCs/>
                <w:sz w:val="20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A29" w:rsidRPr="009C6A29" w:rsidRDefault="009C6A29" w:rsidP="009C6A29">
            <w:pPr>
              <w:suppressAutoHyphens w:val="0"/>
              <w:jc w:val="right"/>
              <w:rPr>
                <w:rFonts w:ascii="Arimo" w:hAnsi="Arimo"/>
                <w:b/>
                <w:bCs/>
                <w:sz w:val="20"/>
              </w:rPr>
            </w:pPr>
            <w:r w:rsidRPr="009C6A29">
              <w:rPr>
                <w:rFonts w:ascii="Arimo" w:hAnsi="Arimo"/>
                <w:b/>
                <w:bCs/>
                <w:sz w:val="20"/>
              </w:rPr>
              <w:t>615 000,00</w:t>
            </w:r>
          </w:p>
        </w:tc>
      </w:tr>
    </w:tbl>
    <w:p w:rsidR="009C6A29" w:rsidRDefault="009C6A29" w:rsidP="009C6A29">
      <w:pPr>
        <w:jc w:val="center"/>
        <w:rPr>
          <w:sz w:val="21"/>
          <w:szCs w:val="21"/>
        </w:rPr>
      </w:pPr>
    </w:p>
    <w:p w:rsidR="009C6A29" w:rsidRDefault="009C6A29" w:rsidP="009C6A29">
      <w:pPr>
        <w:jc w:val="center"/>
        <w:rPr>
          <w:sz w:val="21"/>
          <w:szCs w:val="21"/>
        </w:rPr>
      </w:pPr>
    </w:p>
    <w:p w:rsidR="009C6A29" w:rsidRDefault="009C6A29" w:rsidP="009C6A29">
      <w:pPr>
        <w:jc w:val="center"/>
        <w:rPr>
          <w:sz w:val="21"/>
          <w:szCs w:val="21"/>
        </w:rPr>
      </w:pPr>
    </w:p>
    <w:tbl>
      <w:tblPr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5353"/>
        <w:gridCol w:w="4765"/>
      </w:tblGrid>
      <w:tr w:rsidR="009C6A29" w:rsidRPr="00054FF8" w:rsidTr="009C6A29">
        <w:trPr>
          <w:trHeight w:val="1972"/>
        </w:trPr>
        <w:tc>
          <w:tcPr>
            <w:tcW w:w="5353" w:type="dxa"/>
            <w:shd w:val="clear" w:color="auto" w:fill="auto"/>
          </w:tcPr>
          <w:p w:rsidR="009C6A29" w:rsidRPr="00054FF8" w:rsidRDefault="009C6A29" w:rsidP="009C6A29">
            <w:pPr>
              <w:contextualSpacing/>
              <w:rPr>
                <w:b/>
                <w:sz w:val="22"/>
                <w:szCs w:val="22"/>
              </w:rPr>
            </w:pPr>
            <w:r w:rsidRPr="00054FF8">
              <w:rPr>
                <w:b/>
                <w:sz w:val="22"/>
                <w:szCs w:val="22"/>
              </w:rPr>
              <w:t>Заказчик:</w:t>
            </w: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</w:t>
            </w:r>
            <w:r w:rsidRPr="00054FF8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  <w:r w:rsidRPr="00054FF8">
              <w:rPr>
                <w:sz w:val="22"/>
                <w:szCs w:val="22"/>
              </w:rPr>
              <w:t>________________ /</w:t>
            </w:r>
            <w:r w:rsidR="006765C0">
              <w:rPr>
                <w:sz w:val="22"/>
                <w:szCs w:val="22"/>
              </w:rPr>
              <w:t>Зверева О.Г.</w:t>
            </w:r>
            <w:r w:rsidRPr="00054FF8">
              <w:rPr>
                <w:sz w:val="22"/>
                <w:szCs w:val="22"/>
              </w:rPr>
              <w:t>/</w:t>
            </w: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  <w:r w:rsidRPr="00054FF8">
              <w:rPr>
                <w:sz w:val="22"/>
                <w:szCs w:val="22"/>
              </w:rPr>
              <w:t>М.П.</w:t>
            </w:r>
          </w:p>
        </w:tc>
        <w:tc>
          <w:tcPr>
            <w:tcW w:w="4765" w:type="dxa"/>
            <w:shd w:val="clear" w:color="auto" w:fill="auto"/>
          </w:tcPr>
          <w:p w:rsidR="009C6A29" w:rsidRPr="00054FF8" w:rsidRDefault="009C6A29" w:rsidP="009C6A29">
            <w:pPr>
              <w:contextualSpacing/>
              <w:rPr>
                <w:b/>
                <w:sz w:val="22"/>
                <w:szCs w:val="22"/>
              </w:rPr>
            </w:pPr>
            <w:r w:rsidRPr="00054FF8">
              <w:rPr>
                <w:b/>
                <w:sz w:val="22"/>
                <w:szCs w:val="22"/>
              </w:rPr>
              <w:t>Исполнитель:</w:t>
            </w: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  <w:r w:rsidRPr="00054FF8">
              <w:rPr>
                <w:sz w:val="22"/>
                <w:szCs w:val="22"/>
              </w:rPr>
              <w:t>Индивидуальный предприниматель</w:t>
            </w: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</w:p>
          <w:p w:rsidR="009C6A29" w:rsidRPr="00054FF8" w:rsidRDefault="009C6A29" w:rsidP="009C6A29">
            <w:pPr>
              <w:contextualSpacing/>
              <w:rPr>
                <w:sz w:val="22"/>
                <w:szCs w:val="22"/>
              </w:rPr>
            </w:pPr>
            <w:r w:rsidRPr="00054FF8">
              <w:rPr>
                <w:sz w:val="22"/>
                <w:szCs w:val="22"/>
              </w:rPr>
              <w:t>_________________    /</w:t>
            </w:r>
            <w:r>
              <w:rPr>
                <w:sz w:val="22"/>
                <w:szCs w:val="22"/>
              </w:rPr>
              <w:t xml:space="preserve">И.О. </w:t>
            </w:r>
            <w:proofErr w:type="spellStart"/>
            <w:r>
              <w:rPr>
                <w:sz w:val="22"/>
                <w:szCs w:val="22"/>
              </w:rPr>
              <w:t>Тиликайнен</w:t>
            </w:r>
            <w:proofErr w:type="spellEnd"/>
            <w:r w:rsidRPr="00054FF8">
              <w:rPr>
                <w:sz w:val="22"/>
                <w:szCs w:val="22"/>
              </w:rPr>
              <w:t>/</w:t>
            </w:r>
          </w:p>
          <w:p w:rsidR="009C6A29" w:rsidRPr="00054FF8" w:rsidRDefault="009C6A29" w:rsidP="009C6A29">
            <w:pPr>
              <w:rPr>
                <w:sz w:val="22"/>
                <w:szCs w:val="22"/>
              </w:rPr>
            </w:pPr>
            <w:r w:rsidRPr="00054FF8">
              <w:rPr>
                <w:sz w:val="22"/>
                <w:szCs w:val="22"/>
              </w:rPr>
              <w:t>М.П.</w:t>
            </w:r>
          </w:p>
        </w:tc>
      </w:tr>
    </w:tbl>
    <w:p w:rsidR="00F1046B" w:rsidRDefault="00F1046B" w:rsidP="009C6A29">
      <w:pPr>
        <w:jc w:val="center"/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Pr="00F1046B" w:rsidRDefault="00F1046B" w:rsidP="00F1046B">
      <w:pPr>
        <w:rPr>
          <w:sz w:val="21"/>
          <w:szCs w:val="21"/>
        </w:rPr>
      </w:pPr>
    </w:p>
    <w:p w:rsidR="00F1046B" w:rsidRDefault="00F1046B" w:rsidP="00F1046B">
      <w:pPr>
        <w:rPr>
          <w:sz w:val="21"/>
          <w:szCs w:val="21"/>
        </w:rPr>
      </w:pPr>
    </w:p>
    <w:p w:rsidR="009C6A29" w:rsidRDefault="00F1046B" w:rsidP="00F1046B">
      <w:pPr>
        <w:tabs>
          <w:tab w:val="left" w:pos="6000"/>
        </w:tabs>
        <w:rPr>
          <w:sz w:val="21"/>
          <w:szCs w:val="21"/>
        </w:rPr>
      </w:pPr>
      <w:r>
        <w:rPr>
          <w:sz w:val="21"/>
          <w:szCs w:val="21"/>
        </w:rPr>
        <w:tab/>
      </w:r>
    </w:p>
    <w:p w:rsidR="00F1046B" w:rsidRDefault="00F1046B" w:rsidP="00F1046B">
      <w:pPr>
        <w:tabs>
          <w:tab w:val="left" w:pos="6000"/>
        </w:tabs>
        <w:rPr>
          <w:sz w:val="21"/>
          <w:szCs w:val="21"/>
        </w:rPr>
      </w:pPr>
    </w:p>
    <w:p w:rsidR="00F1046B" w:rsidRPr="00ED0B32" w:rsidRDefault="00F1046B" w:rsidP="00F1046B">
      <w:pPr>
        <w:tabs>
          <w:tab w:val="left" w:pos="1936"/>
        </w:tabs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574E1A" w:rsidRDefault="00574E1A" w:rsidP="00F1046B">
      <w:pPr>
        <w:contextualSpacing/>
        <w:jc w:val="center"/>
        <w:rPr>
          <w:ins w:id="216" w:author="Ирина" w:date="2020-12-27T11:28:00Z"/>
          <w:b/>
          <w:sz w:val="24"/>
          <w:szCs w:val="22"/>
        </w:rPr>
      </w:pPr>
    </w:p>
    <w:p w:rsidR="00574E1A" w:rsidRDefault="00574E1A" w:rsidP="00F1046B">
      <w:pPr>
        <w:contextualSpacing/>
        <w:jc w:val="center"/>
        <w:rPr>
          <w:ins w:id="217" w:author="Ирина" w:date="2020-12-27T11:28:00Z"/>
          <w:b/>
          <w:sz w:val="24"/>
          <w:szCs w:val="22"/>
        </w:rPr>
      </w:pPr>
    </w:p>
    <w:p w:rsidR="00F1046B" w:rsidRPr="00574E1A" w:rsidRDefault="00F1046B" w:rsidP="00F1046B">
      <w:pPr>
        <w:contextualSpacing/>
        <w:jc w:val="center"/>
        <w:rPr>
          <w:b/>
          <w:sz w:val="24"/>
          <w:szCs w:val="22"/>
          <w:rPrChange w:id="218" w:author="Ирина" w:date="2020-12-27T11:28:00Z">
            <w:rPr>
              <w:b/>
              <w:sz w:val="22"/>
              <w:szCs w:val="22"/>
            </w:rPr>
          </w:rPrChange>
        </w:rPr>
      </w:pPr>
      <w:r w:rsidRPr="00574E1A">
        <w:rPr>
          <w:b/>
          <w:sz w:val="24"/>
          <w:szCs w:val="22"/>
          <w:rPrChange w:id="219" w:author="Ирина" w:date="2020-12-27T11:28:00Z">
            <w:rPr>
              <w:b/>
              <w:sz w:val="22"/>
              <w:szCs w:val="22"/>
            </w:rPr>
          </w:rPrChange>
        </w:rPr>
        <w:t xml:space="preserve">Акт выполненных работ </w:t>
      </w:r>
    </w:p>
    <w:p w:rsidR="00F1046B" w:rsidRPr="00574E1A" w:rsidRDefault="00F1046B" w:rsidP="00F1046B">
      <w:pPr>
        <w:spacing w:line="240" w:lineRule="atLeast"/>
        <w:contextualSpacing/>
        <w:jc w:val="center"/>
        <w:rPr>
          <w:sz w:val="24"/>
          <w:szCs w:val="22"/>
          <w:rPrChange w:id="220" w:author="Ирина" w:date="2020-12-27T11:28:00Z">
            <w:rPr>
              <w:sz w:val="22"/>
              <w:szCs w:val="22"/>
            </w:rPr>
          </w:rPrChange>
        </w:rPr>
      </w:pPr>
      <w:r w:rsidRPr="00574E1A">
        <w:rPr>
          <w:bCs/>
          <w:sz w:val="24"/>
          <w:szCs w:val="22"/>
          <w:rPrChange w:id="221" w:author="Ирина" w:date="2020-12-27T11:28:00Z">
            <w:rPr>
              <w:bCs/>
              <w:sz w:val="22"/>
              <w:szCs w:val="22"/>
            </w:rPr>
          </w:rPrChange>
        </w:rPr>
        <w:t xml:space="preserve">по </w:t>
      </w:r>
      <w:del w:id="222" w:author="Ирина" w:date="2020-12-26T19:47:00Z">
        <w:r w:rsidRPr="00574E1A" w:rsidDel="00966C92">
          <w:rPr>
            <w:sz w:val="24"/>
            <w:szCs w:val="22"/>
            <w:rPrChange w:id="223" w:author="Ирина" w:date="2020-12-27T11:28:00Z">
              <w:rPr>
                <w:sz w:val="22"/>
                <w:szCs w:val="22"/>
              </w:rPr>
            </w:rPrChange>
          </w:rPr>
          <w:delText>д</w:delText>
        </w:r>
      </w:del>
      <w:ins w:id="224" w:author="Ирина" w:date="2020-12-26T19:47:00Z">
        <w:r w:rsidR="00966C92" w:rsidRPr="00574E1A">
          <w:rPr>
            <w:sz w:val="24"/>
            <w:szCs w:val="22"/>
            <w:rPrChange w:id="225" w:author="Ирина" w:date="2020-12-27T11:28:00Z">
              <w:rPr>
                <w:sz w:val="22"/>
                <w:szCs w:val="22"/>
              </w:rPr>
            </w:rPrChange>
          </w:rPr>
          <w:t>Д</w:t>
        </w:r>
      </w:ins>
      <w:r w:rsidRPr="00574E1A">
        <w:rPr>
          <w:sz w:val="24"/>
          <w:szCs w:val="22"/>
          <w:rPrChange w:id="226" w:author="Ирина" w:date="2020-12-27T11:28:00Z">
            <w:rPr>
              <w:sz w:val="22"/>
              <w:szCs w:val="22"/>
            </w:rPr>
          </w:rPrChange>
        </w:rPr>
        <w:t xml:space="preserve">оговору </w:t>
      </w:r>
      <w:ins w:id="227" w:author="Ирина" w:date="2020-12-26T19:47:00Z">
        <w:r w:rsidR="00966C92" w:rsidRPr="00574E1A">
          <w:rPr>
            <w:sz w:val="24"/>
            <w:szCs w:val="22"/>
            <w:rPrChange w:id="228" w:author="Ирина" w:date="2020-12-27T11:28:00Z">
              <w:rPr>
                <w:sz w:val="22"/>
                <w:szCs w:val="22"/>
              </w:rPr>
            </w:rPrChange>
          </w:rPr>
          <w:t xml:space="preserve">на выполнение работ </w:t>
        </w:r>
      </w:ins>
      <w:r w:rsidRPr="00574E1A">
        <w:rPr>
          <w:sz w:val="24"/>
          <w:szCs w:val="22"/>
          <w:rPrChange w:id="229" w:author="Ирина" w:date="2020-12-27T11:28:00Z">
            <w:rPr>
              <w:sz w:val="22"/>
              <w:szCs w:val="22"/>
            </w:rPr>
          </w:rPrChange>
        </w:rPr>
        <w:t>от «</w:t>
      </w:r>
      <w:r w:rsidR="00914D70" w:rsidRPr="00574E1A">
        <w:rPr>
          <w:sz w:val="24"/>
          <w:szCs w:val="22"/>
          <w:rPrChange w:id="230" w:author="Ирина" w:date="2020-12-27T11:28:00Z">
            <w:rPr>
              <w:sz w:val="22"/>
              <w:szCs w:val="22"/>
            </w:rPr>
          </w:rPrChange>
        </w:rPr>
        <w:t>25» декабря</w:t>
      </w:r>
      <w:r w:rsidRPr="00574E1A">
        <w:rPr>
          <w:sz w:val="24"/>
          <w:szCs w:val="22"/>
          <w:rPrChange w:id="231" w:author="Ирина" w:date="2020-12-27T11:28:00Z">
            <w:rPr>
              <w:sz w:val="22"/>
              <w:szCs w:val="22"/>
            </w:rPr>
          </w:rPrChange>
        </w:rPr>
        <w:t xml:space="preserve"> 2020 г. №</w:t>
      </w:r>
      <w:del w:id="232" w:author="Ирина" w:date="2020-12-27T11:27:00Z">
        <w:r w:rsidRPr="00574E1A" w:rsidDel="00574E1A">
          <w:rPr>
            <w:sz w:val="20"/>
            <w:szCs w:val="22"/>
            <w:rPrChange w:id="233" w:author="Ирина" w:date="2020-12-27T11:28:00Z">
              <w:rPr>
                <w:sz w:val="22"/>
                <w:szCs w:val="22"/>
              </w:rPr>
            </w:rPrChange>
          </w:rPr>
          <w:delText xml:space="preserve"> </w:delText>
        </w:r>
      </w:del>
      <w:ins w:id="234" w:author="Ирина" w:date="2020-12-27T11:26:00Z">
        <w:r w:rsidR="00574E1A" w:rsidRPr="00574E1A">
          <w:rPr>
            <w:sz w:val="24"/>
            <w:szCs w:val="22"/>
            <w:rPrChange w:id="235" w:author="Ирина" w:date="2020-12-27T11:28:00Z">
              <w:rPr>
                <w:szCs w:val="22"/>
              </w:rPr>
            </w:rPrChange>
          </w:rPr>
          <w:t>106/2020</w:t>
        </w:r>
      </w:ins>
      <w:del w:id="236" w:author="Ирина" w:date="2020-12-27T11:26:00Z">
        <w:r w:rsidR="001A3393" w:rsidRPr="00574E1A" w:rsidDel="00574E1A">
          <w:rPr>
            <w:sz w:val="24"/>
            <w:szCs w:val="22"/>
            <w:rPrChange w:id="237" w:author="Ирина" w:date="2020-12-27T11:28:00Z">
              <w:rPr>
                <w:sz w:val="22"/>
                <w:szCs w:val="22"/>
              </w:rPr>
            </w:rPrChange>
          </w:rPr>
          <w:delText>105/2020</w:delText>
        </w:r>
      </w:del>
    </w:p>
    <w:p w:rsidR="00F1046B" w:rsidRPr="00ED0B32" w:rsidRDefault="00F1046B" w:rsidP="00F1046B">
      <w:pPr>
        <w:spacing w:line="240" w:lineRule="atLeast"/>
        <w:contextualSpacing/>
        <w:jc w:val="center"/>
        <w:rPr>
          <w:sz w:val="22"/>
          <w:szCs w:val="22"/>
        </w:rPr>
      </w:pPr>
    </w:p>
    <w:p w:rsidR="00F1046B" w:rsidRPr="00ED0B32" w:rsidRDefault="00F1046B" w:rsidP="00F1046B">
      <w:pPr>
        <w:tabs>
          <w:tab w:val="left" w:pos="7938"/>
        </w:tabs>
        <w:ind w:firstLine="709"/>
        <w:rPr>
          <w:sz w:val="22"/>
          <w:szCs w:val="22"/>
        </w:rPr>
      </w:pPr>
      <w:r w:rsidRPr="00ED0B32">
        <w:rPr>
          <w:sz w:val="22"/>
          <w:szCs w:val="22"/>
        </w:rPr>
        <w:t xml:space="preserve">г. Москва                  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="00914D70">
        <w:rPr>
          <w:sz w:val="22"/>
          <w:szCs w:val="22"/>
        </w:rPr>
        <w:t xml:space="preserve">      </w:t>
      </w:r>
      <w:proofErr w:type="gramStart"/>
      <w:r w:rsidR="00914D70">
        <w:rPr>
          <w:sz w:val="22"/>
          <w:szCs w:val="22"/>
        </w:rPr>
        <w:t xml:space="preserve">   </w:t>
      </w:r>
      <w:ins w:id="238" w:author="Ирина" w:date="2020-12-26T19:47:00Z">
        <w:r w:rsidR="00966C92">
          <w:rPr>
            <w:sz w:val="22"/>
            <w:szCs w:val="22"/>
          </w:rPr>
          <w:t>«</w:t>
        </w:r>
      </w:ins>
      <w:proofErr w:type="gramEnd"/>
      <w:r w:rsidR="00914D70">
        <w:rPr>
          <w:sz w:val="22"/>
          <w:szCs w:val="22"/>
        </w:rPr>
        <w:t>28</w:t>
      </w:r>
      <w:ins w:id="239" w:author="Ирина" w:date="2020-12-26T19:47:00Z">
        <w:r w:rsidR="00966C92">
          <w:rPr>
            <w:sz w:val="22"/>
            <w:szCs w:val="22"/>
          </w:rPr>
          <w:t>»</w:t>
        </w:r>
      </w:ins>
      <w:r w:rsidR="00914D70">
        <w:rPr>
          <w:sz w:val="22"/>
          <w:szCs w:val="22"/>
        </w:rPr>
        <w:t xml:space="preserve"> декабря </w:t>
      </w:r>
      <w:r w:rsidRPr="00ED0B32">
        <w:rPr>
          <w:sz w:val="22"/>
          <w:szCs w:val="22"/>
        </w:rPr>
        <w:t>2020 г.</w:t>
      </w:r>
    </w:p>
    <w:p w:rsidR="00F1046B" w:rsidRPr="00ED0B32" w:rsidRDefault="00F1046B" w:rsidP="00F1046B">
      <w:pPr>
        <w:contextualSpacing/>
        <w:rPr>
          <w:sz w:val="22"/>
          <w:szCs w:val="22"/>
        </w:rPr>
      </w:pPr>
    </w:p>
    <w:p w:rsidR="00F1046B" w:rsidRPr="00ED0B32" w:rsidRDefault="00F1046B" w:rsidP="00F1046B">
      <w:pPr>
        <w:pStyle w:val="ConsNormal"/>
        <w:ind w:firstLine="709"/>
        <w:contextualSpacing/>
        <w:jc w:val="both"/>
        <w:rPr>
          <w:b w:val="0"/>
          <w:bCs w:val="0"/>
          <w:color w:val="000000"/>
          <w:spacing w:val="2"/>
          <w:sz w:val="22"/>
          <w:szCs w:val="22"/>
        </w:rPr>
      </w:pPr>
    </w:p>
    <w:p w:rsidR="00F1046B" w:rsidRPr="00ED0B32" w:rsidRDefault="00F1046B" w:rsidP="00F1046B">
      <w:pPr>
        <w:pStyle w:val="ConsNormal"/>
        <w:ind w:firstLine="709"/>
        <w:contextualSpacing/>
        <w:jc w:val="both"/>
        <w:rPr>
          <w:b w:val="0"/>
          <w:bCs w:val="0"/>
          <w:color w:val="000000"/>
          <w:spacing w:val="2"/>
          <w:sz w:val="22"/>
          <w:szCs w:val="22"/>
        </w:rPr>
      </w:pPr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Мы, нижеподписавшиеся, </w:t>
      </w:r>
      <w:r w:rsidRPr="00ED0B32">
        <w:rPr>
          <w:bCs w:val="0"/>
          <w:color w:val="000000"/>
          <w:spacing w:val="2"/>
          <w:sz w:val="22"/>
          <w:szCs w:val="22"/>
        </w:rPr>
        <w:t xml:space="preserve">Индивидуальный </w:t>
      </w:r>
      <w:r w:rsidR="00257D4D">
        <w:rPr>
          <w:bCs w:val="0"/>
          <w:color w:val="000000"/>
          <w:spacing w:val="2"/>
          <w:sz w:val="22"/>
          <w:szCs w:val="22"/>
        </w:rPr>
        <w:t xml:space="preserve">предприниматель </w:t>
      </w:r>
      <w:proofErr w:type="spellStart"/>
      <w:r w:rsidRPr="00257D4D">
        <w:rPr>
          <w:bCs w:val="0"/>
          <w:color w:val="000000"/>
          <w:spacing w:val="2"/>
          <w:sz w:val="22"/>
          <w:szCs w:val="22"/>
        </w:rPr>
        <w:t>Тиликайнен</w:t>
      </w:r>
      <w:proofErr w:type="spellEnd"/>
      <w:r w:rsidRPr="00257D4D">
        <w:rPr>
          <w:bCs w:val="0"/>
          <w:color w:val="000000"/>
          <w:spacing w:val="2"/>
          <w:sz w:val="22"/>
          <w:szCs w:val="22"/>
        </w:rPr>
        <w:t xml:space="preserve"> Ирина Олеговна</w:t>
      </w:r>
      <w:r w:rsidRPr="00ED0B32">
        <w:rPr>
          <w:b w:val="0"/>
          <w:bCs w:val="0"/>
          <w:color w:val="000000"/>
          <w:spacing w:val="2"/>
          <w:sz w:val="22"/>
          <w:szCs w:val="22"/>
        </w:rPr>
        <w:t>, именуем</w:t>
      </w:r>
      <w:ins w:id="240" w:author="Ирина" w:date="2020-12-26T19:50:00Z">
        <w:r w:rsidR="00966C92">
          <w:rPr>
            <w:b w:val="0"/>
            <w:bCs w:val="0"/>
            <w:color w:val="000000"/>
            <w:spacing w:val="2"/>
            <w:sz w:val="22"/>
            <w:szCs w:val="22"/>
          </w:rPr>
          <w:t>ая</w:t>
        </w:r>
      </w:ins>
      <w:del w:id="241" w:author="Ирина" w:date="2020-12-26T19:50:00Z">
        <w:r w:rsidRPr="00ED0B32" w:rsidDel="00966C92">
          <w:rPr>
            <w:b w:val="0"/>
            <w:bCs w:val="0"/>
            <w:color w:val="000000"/>
            <w:spacing w:val="2"/>
            <w:sz w:val="22"/>
            <w:szCs w:val="22"/>
          </w:rPr>
          <w:delText>ый</w:delText>
        </w:r>
      </w:del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 в дальнейшем </w:t>
      </w:r>
      <w:ins w:id="242" w:author="Ирина" w:date="2020-12-26T19:47:00Z">
        <w:r w:rsidR="00966C92">
          <w:rPr>
            <w:b w:val="0"/>
            <w:bCs w:val="0"/>
            <w:color w:val="000000"/>
            <w:spacing w:val="2"/>
            <w:sz w:val="22"/>
            <w:szCs w:val="22"/>
          </w:rPr>
          <w:t>«</w:t>
        </w:r>
      </w:ins>
      <w:del w:id="243" w:author="Ирина" w:date="2020-12-26T19:47:00Z">
        <w:r w:rsidRPr="00ED0B32" w:rsidDel="00966C92">
          <w:rPr>
            <w:b w:val="0"/>
            <w:bCs w:val="0"/>
            <w:color w:val="000000"/>
            <w:spacing w:val="2"/>
            <w:sz w:val="22"/>
            <w:szCs w:val="22"/>
          </w:rPr>
          <w:delText>“</w:delText>
        </w:r>
      </w:del>
      <w:r w:rsidRPr="00ED0B32">
        <w:rPr>
          <w:b w:val="0"/>
          <w:bCs w:val="0"/>
          <w:color w:val="000000"/>
          <w:spacing w:val="2"/>
          <w:sz w:val="22"/>
          <w:szCs w:val="22"/>
        </w:rPr>
        <w:t>Исполнитель</w:t>
      </w:r>
      <w:ins w:id="244" w:author="Ирина" w:date="2020-12-26T19:47:00Z">
        <w:r w:rsidR="00966C92">
          <w:rPr>
            <w:b w:val="0"/>
            <w:bCs w:val="0"/>
            <w:color w:val="000000"/>
            <w:spacing w:val="2"/>
            <w:sz w:val="22"/>
            <w:szCs w:val="22"/>
          </w:rPr>
          <w:t>»</w:t>
        </w:r>
      </w:ins>
      <w:del w:id="245" w:author="Ирина" w:date="2020-12-26T19:47:00Z">
        <w:r w:rsidRPr="00ED0B32" w:rsidDel="00966C92">
          <w:rPr>
            <w:b w:val="0"/>
            <w:bCs w:val="0"/>
            <w:color w:val="000000"/>
            <w:spacing w:val="2"/>
            <w:sz w:val="22"/>
            <w:szCs w:val="22"/>
          </w:rPr>
          <w:delText>”</w:delText>
        </w:r>
      </w:del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, и </w:t>
      </w:r>
      <w:r w:rsidRPr="00ED0B32">
        <w:rPr>
          <w:bCs w:val="0"/>
          <w:color w:val="000000"/>
          <w:spacing w:val="2"/>
          <w:sz w:val="22"/>
          <w:szCs w:val="22"/>
        </w:rPr>
        <w:t>Федеральное автономное учреждение «Проектная дирекция Министерства строительства и жилищно-коммунального хозяйства Российской Федерации»</w:t>
      </w:r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 (ФАУ «Проектная дирекция Минстроя России»), именуемое в дальнейшем «Заказчик», в лице </w:t>
      </w:r>
      <w:r w:rsidR="00257D4D" w:rsidRPr="00257D4D">
        <w:rPr>
          <w:b w:val="0"/>
          <w:bCs w:val="0"/>
          <w:color w:val="000000"/>
          <w:spacing w:val="2"/>
          <w:sz w:val="22"/>
          <w:szCs w:val="22"/>
        </w:rPr>
        <w:t xml:space="preserve">заместителя директора </w:t>
      </w:r>
      <w:r w:rsidR="006765C0">
        <w:rPr>
          <w:b w:val="0"/>
          <w:bCs w:val="0"/>
          <w:color w:val="000000"/>
          <w:spacing w:val="2"/>
          <w:sz w:val="22"/>
          <w:szCs w:val="22"/>
        </w:rPr>
        <w:t>Зверевой Ольги Геннадьевны</w:t>
      </w:r>
      <w:r w:rsidR="00257D4D" w:rsidRPr="00257D4D">
        <w:rPr>
          <w:b w:val="0"/>
          <w:bCs w:val="0"/>
          <w:color w:val="000000"/>
          <w:spacing w:val="2"/>
          <w:sz w:val="22"/>
          <w:szCs w:val="22"/>
        </w:rPr>
        <w:t>, действующе</w:t>
      </w:r>
      <w:r w:rsidR="006765C0">
        <w:rPr>
          <w:b w:val="0"/>
          <w:bCs w:val="0"/>
          <w:color w:val="000000"/>
          <w:spacing w:val="2"/>
          <w:sz w:val="22"/>
          <w:szCs w:val="22"/>
        </w:rPr>
        <w:t xml:space="preserve">й на основании доверенности от </w:t>
      </w:r>
      <w:ins w:id="246" w:author="Ирина" w:date="2020-12-27T11:47:00Z">
        <w:r w:rsidR="0011773C">
          <w:rPr>
            <w:b w:val="0"/>
            <w:bCs w:val="0"/>
            <w:color w:val="000000"/>
            <w:spacing w:val="2"/>
            <w:sz w:val="22"/>
            <w:szCs w:val="22"/>
          </w:rPr>
          <w:t>01</w:t>
        </w:r>
      </w:ins>
      <w:del w:id="247" w:author="Ирина" w:date="2020-12-27T11:47:00Z">
        <w:r w:rsidR="006765C0" w:rsidDel="0011773C">
          <w:rPr>
            <w:b w:val="0"/>
            <w:bCs w:val="0"/>
            <w:color w:val="000000"/>
            <w:spacing w:val="2"/>
            <w:sz w:val="22"/>
            <w:szCs w:val="22"/>
          </w:rPr>
          <w:delText>21</w:delText>
        </w:r>
      </w:del>
      <w:r w:rsidR="006765C0">
        <w:rPr>
          <w:b w:val="0"/>
          <w:bCs w:val="0"/>
          <w:color w:val="000000"/>
          <w:spacing w:val="2"/>
          <w:sz w:val="22"/>
          <w:szCs w:val="22"/>
        </w:rPr>
        <w:t>.12.2020</w:t>
      </w:r>
      <w:ins w:id="248" w:author="Ирина" w:date="2020-12-26T19:47:00Z">
        <w:r w:rsidR="00966C92">
          <w:rPr>
            <w:b w:val="0"/>
            <w:bCs w:val="0"/>
            <w:color w:val="000000"/>
            <w:spacing w:val="2"/>
            <w:sz w:val="22"/>
            <w:szCs w:val="22"/>
          </w:rPr>
          <w:t xml:space="preserve"> </w:t>
        </w:r>
      </w:ins>
      <w:r w:rsidR="006765C0">
        <w:rPr>
          <w:b w:val="0"/>
          <w:bCs w:val="0"/>
          <w:color w:val="000000"/>
          <w:spacing w:val="2"/>
          <w:sz w:val="22"/>
          <w:szCs w:val="22"/>
        </w:rPr>
        <w:t>г. № 22</w:t>
      </w:r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, с другой </w:t>
      </w:r>
      <w:ins w:id="249" w:author="Ирина" w:date="2020-12-26T19:47:00Z">
        <w:r w:rsidR="00966C92">
          <w:rPr>
            <w:b w:val="0"/>
            <w:bCs w:val="0"/>
            <w:color w:val="000000"/>
            <w:spacing w:val="2"/>
            <w:sz w:val="22"/>
            <w:szCs w:val="22"/>
          </w:rPr>
          <w:t>С</w:t>
        </w:r>
      </w:ins>
      <w:del w:id="250" w:author="Ирина" w:date="2020-12-26T19:47:00Z">
        <w:r w:rsidRPr="00ED0B32" w:rsidDel="00966C92">
          <w:rPr>
            <w:b w:val="0"/>
            <w:bCs w:val="0"/>
            <w:color w:val="000000"/>
            <w:spacing w:val="2"/>
            <w:sz w:val="22"/>
            <w:szCs w:val="22"/>
          </w:rPr>
          <w:delText>с</w:delText>
        </w:r>
      </w:del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тороны, составили настоящий акт </w:t>
      </w:r>
      <w:r w:rsidR="00257D4D">
        <w:rPr>
          <w:b w:val="0"/>
          <w:bCs w:val="0"/>
          <w:color w:val="000000"/>
          <w:spacing w:val="2"/>
          <w:sz w:val="22"/>
          <w:szCs w:val="22"/>
        </w:rPr>
        <w:t>выполненных</w:t>
      </w:r>
      <w:r w:rsidRPr="00ED0B32">
        <w:rPr>
          <w:b w:val="0"/>
          <w:bCs w:val="0"/>
          <w:color w:val="000000"/>
          <w:spacing w:val="2"/>
          <w:sz w:val="22"/>
          <w:szCs w:val="22"/>
        </w:rPr>
        <w:t xml:space="preserve"> работ о нижеследующем:</w:t>
      </w:r>
    </w:p>
    <w:p w:rsidR="00F1046B" w:rsidRPr="00ED0B32" w:rsidRDefault="00F1046B" w:rsidP="00F1046B">
      <w:pPr>
        <w:ind w:firstLine="709"/>
        <w:contextualSpacing/>
        <w:jc w:val="both"/>
        <w:rPr>
          <w:bCs/>
          <w:sz w:val="22"/>
          <w:szCs w:val="22"/>
        </w:rPr>
      </w:pPr>
      <w:r w:rsidRPr="00ED0B32">
        <w:rPr>
          <w:bCs/>
          <w:sz w:val="22"/>
          <w:szCs w:val="22"/>
        </w:rPr>
        <w:t>1. Заказчик</w:t>
      </w:r>
      <w:r w:rsidRPr="00ED0B32">
        <w:rPr>
          <w:bCs/>
          <w:i/>
          <w:iCs/>
          <w:sz w:val="22"/>
          <w:szCs w:val="22"/>
        </w:rPr>
        <w:t xml:space="preserve"> </w:t>
      </w:r>
      <w:r w:rsidRPr="00ED0B32">
        <w:rPr>
          <w:bCs/>
          <w:sz w:val="22"/>
          <w:szCs w:val="22"/>
        </w:rPr>
        <w:t xml:space="preserve">подтверждает, что </w:t>
      </w:r>
      <w:r w:rsidR="00257D4D">
        <w:rPr>
          <w:bCs/>
          <w:sz w:val="22"/>
          <w:szCs w:val="22"/>
        </w:rPr>
        <w:t xml:space="preserve">Исполнитель выполнил работы </w:t>
      </w:r>
      <w:r w:rsidR="00257D4D" w:rsidRPr="00091AE3">
        <w:rPr>
          <w:sz w:val="24"/>
          <w:szCs w:val="24"/>
        </w:rPr>
        <w:t xml:space="preserve">по оформлению офисного помещения Заказчика в стиле федерального проекта «Чистая вода» </w:t>
      </w:r>
      <w:r w:rsidRPr="00ED0B32">
        <w:rPr>
          <w:sz w:val="22"/>
          <w:szCs w:val="22"/>
        </w:rPr>
        <w:t xml:space="preserve">в соответствии с Договором </w:t>
      </w:r>
      <w:ins w:id="251" w:author="Ирина" w:date="2020-12-26T19:48:00Z">
        <w:r w:rsidR="00966C92">
          <w:rPr>
            <w:sz w:val="22"/>
            <w:szCs w:val="22"/>
          </w:rPr>
          <w:t xml:space="preserve">на выполнение работ </w:t>
        </w:r>
      </w:ins>
      <w:r w:rsidRPr="00ED0B32">
        <w:rPr>
          <w:sz w:val="22"/>
          <w:szCs w:val="22"/>
        </w:rPr>
        <w:t>от</w:t>
      </w:r>
      <w:del w:id="252" w:author="Ирина" w:date="2020-12-26T19:48:00Z">
        <w:r w:rsidDel="00966C92">
          <w:rPr>
            <w:sz w:val="22"/>
            <w:szCs w:val="22"/>
          </w:rPr>
          <w:delText xml:space="preserve"> </w:delText>
        </w:r>
        <w:r w:rsidR="001A3393" w:rsidDel="00966C92">
          <w:rPr>
            <w:sz w:val="22"/>
            <w:szCs w:val="22"/>
          </w:rPr>
          <w:delText xml:space="preserve">   </w:delText>
        </w:r>
      </w:del>
      <w:r w:rsidR="001A3393">
        <w:rPr>
          <w:sz w:val="22"/>
          <w:szCs w:val="22"/>
        </w:rPr>
        <w:t xml:space="preserve"> </w:t>
      </w:r>
      <w:ins w:id="253" w:author="Ирина" w:date="2020-12-26T19:48:00Z">
        <w:r w:rsidR="00966C92">
          <w:rPr>
            <w:sz w:val="22"/>
            <w:szCs w:val="22"/>
          </w:rPr>
          <w:t>«</w:t>
        </w:r>
      </w:ins>
      <w:r w:rsidR="00257D4D">
        <w:rPr>
          <w:sz w:val="22"/>
          <w:szCs w:val="22"/>
        </w:rPr>
        <w:t>2</w:t>
      </w:r>
      <w:r w:rsidR="001A3393">
        <w:rPr>
          <w:sz w:val="22"/>
          <w:szCs w:val="22"/>
        </w:rPr>
        <w:t>5</w:t>
      </w:r>
      <w:ins w:id="254" w:author="Ирина" w:date="2020-12-26T19:48:00Z">
        <w:r w:rsidR="00966C92">
          <w:rPr>
            <w:sz w:val="22"/>
            <w:szCs w:val="22"/>
          </w:rPr>
          <w:t>»</w:t>
        </w:r>
      </w:ins>
      <w:r w:rsidR="00257D4D">
        <w:rPr>
          <w:sz w:val="22"/>
          <w:szCs w:val="22"/>
        </w:rPr>
        <w:t xml:space="preserve"> декабря 2020 г.</w:t>
      </w:r>
      <w:r w:rsidRPr="00ED0B32">
        <w:rPr>
          <w:sz w:val="22"/>
          <w:szCs w:val="22"/>
        </w:rPr>
        <w:t xml:space="preserve"> №</w:t>
      </w:r>
      <w:del w:id="255" w:author="Ирина" w:date="2020-12-26T19:50:00Z">
        <w:r w:rsidRPr="00574E1A" w:rsidDel="00966C92">
          <w:rPr>
            <w:sz w:val="22"/>
            <w:szCs w:val="22"/>
          </w:rPr>
          <w:delText xml:space="preserve"> </w:delText>
        </w:r>
      </w:del>
      <w:ins w:id="256" w:author="Ирина" w:date="2020-12-27T11:27:00Z">
        <w:r w:rsidR="00574E1A" w:rsidRPr="00574E1A">
          <w:rPr>
            <w:sz w:val="22"/>
            <w:szCs w:val="22"/>
            <w:rPrChange w:id="257" w:author="Ирина" w:date="2020-12-27T11:27:00Z">
              <w:rPr>
                <w:szCs w:val="22"/>
              </w:rPr>
            </w:rPrChange>
          </w:rPr>
          <w:t>106/2020</w:t>
        </w:r>
      </w:ins>
      <w:del w:id="258" w:author="Ирина" w:date="2020-12-27T11:27:00Z">
        <w:r w:rsidR="001A3393" w:rsidRPr="00574E1A" w:rsidDel="00574E1A">
          <w:rPr>
            <w:sz w:val="22"/>
            <w:szCs w:val="22"/>
          </w:rPr>
          <w:delText>105/2020</w:delText>
        </w:r>
      </w:del>
      <w:r w:rsidRPr="00574E1A">
        <w:rPr>
          <w:sz w:val="22"/>
          <w:szCs w:val="22"/>
        </w:rPr>
        <w:t>,</w:t>
      </w:r>
      <w:r w:rsidRPr="00ED0B32">
        <w:rPr>
          <w:sz w:val="22"/>
          <w:szCs w:val="22"/>
        </w:rPr>
        <w:t xml:space="preserve"> оказаны в полном объеме</w:t>
      </w:r>
      <w:r w:rsidRPr="00ED0B32">
        <w:rPr>
          <w:bCs/>
          <w:sz w:val="22"/>
          <w:szCs w:val="22"/>
        </w:rPr>
        <w:t xml:space="preserve"> и надлежащим образом, претензий и замечаний к оказанным работам </w:t>
      </w:r>
      <w:ins w:id="259" w:author="Ирина" w:date="2020-12-26T19:48:00Z">
        <w:r w:rsidR="00966C92">
          <w:rPr>
            <w:bCs/>
            <w:sz w:val="22"/>
            <w:szCs w:val="22"/>
          </w:rPr>
          <w:t xml:space="preserve">Заказчик </w:t>
        </w:r>
      </w:ins>
      <w:r w:rsidRPr="00ED0B32">
        <w:rPr>
          <w:bCs/>
          <w:sz w:val="22"/>
          <w:szCs w:val="22"/>
        </w:rPr>
        <w:t xml:space="preserve">не имеет. </w:t>
      </w:r>
    </w:p>
    <w:p w:rsidR="00F1046B" w:rsidRPr="00ED0B32" w:rsidRDefault="00F1046B" w:rsidP="00F1046B">
      <w:pPr>
        <w:widowControl w:val="0"/>
        <w:ind w:firstLine="709"/>
        <w:jc w:val="both"/>
        <w:rPr>
          <w:sz w:val="22"/>
          <w:szCs w:val="22"/>
        </w:rPr>
      </w:pPr>
      <w:r w:rsidRPr="00ED0B32">
        <w:rPr>
          <w:bCs/>
          <w:spacing w:val="8"/>
          <w:sz w:val="22"/>
          <w:szCs w:val="22"/>
        </w:rPr>
        <w:t xml:space="preserve">2. </w:t>
      </w:r>
      <w:r w:rsidRPr="009D7731">
        <w:rPr>
          <w:bCs/>
          <w:sz w:val="22"/>
          <w:szCs w:val="22"/>
        </w:rPr>
        <w:t xml:space="preserve">Стоимость работ составила </w:t>
      </w:r>
      <w:r w:rsidR="009D7731" w:rsidRPr="009D7731">
        <w:rPr>
          <w:bCs/>
          <w:sz w:val="22"/>
          <w:szCs w:val="22"/>
        </w:rPr>
        <w:t>615 000 (</w:t>
      </w:r>
      <w:ins w:id="260" w:author="Ирина" w:date="2020-12-26T19:16:00Z">
        <w:r w:rsidR="00420A97">
          <w:rPr>
            <w:bCs/>
            <w:sz w:val="22"/>
            <w:szCs w:val="22"/>
          </w:rPr>
          <w:t>Ш</w:t>
        </w:r>
      </w:ins>
      <w:del w:id="261" w:author="Ирина" w:date="2020-12-26T19:16:00Z">
        <w:r w:rsidR="009D7731" w:rsidRPr="009D7731" w:rsidDel="00420A97">
          <w:rPr>
            <w:bCs/>
            <w:sz w:val="22"/>
            <w:szCs w:val="22"/>
          </w:rPr>
          <w:delText>ш</w:delText>
        </w:r>
      </w:del>
      <w:r w:rsidR="009D7731" w:rsidRPr="009D7731">
        <w:rPr>
          <w:bCs/>
          <w:sz w:val="22"/>
          <w:szCs w:val="22"/>
        </w:rPr>
        <w:t xml:space="preserve">естьсот пятнадцать тысяч) рублей 00 копеек </w:t>
      </w:r>
      <w:r w:rsidRPr="009D7731">
        <w:rPr>
          <w:bCs/>
          <w:sz w:val="22"/>
          <w:szCs w:val="22"/>
        </w:rPr>
        <w:t>рублей, НДС не облагается в связи с тем, что «Исполнитель» является плательщиком единого налога в связи с применением упрощенной</w:t>
      </w:r>
      <w:r w:rsidRPr="00ED0B32">
        <w:rPr>
          <w:sz w:val="22"/>
          <w:szCs w:val="22"/>
        </w:rPr>
        <w:t xml:space="preserve"> системы налогообложения на основании п. 2 ст. 346.11 НК РФ.</w:t>
      </w:r>
    </w:p>
    <w:p w:rsidR="00F1046B" w:rsidRPr="00ED0B32" w:rsidRDefault="00F1046B" w:rsidP="00F1046B">
      <w:pPr>
        <w:tabs>
          <w:tab w:val="left" w:pos="567"/>
        </w:tabs>
        <w:ind w:firstLine="709"/>
        <w:contextualSpacing/>
        <w:jc w:val="both"/>
        <w:rPr>
          <w:bCs/>
          <w:i/>
          <w:iCs/>
          <w:sz w:val="22"/>
          <w:szCs w:val="22"/>
        </w:rPr>
      </w:pPr>
      <w:r w:rsidRPr="00ED0B32">
        <w:rPr>
          <w:bCs/>
          <w:spacing w:val="8"/>
          <w:sz w:val="22"/>
          <w:szCs w:val="22"/>
        </w:rPr>
        <w:t>3</w:t>
      </w:r>
      <w:r w:rsidRPr="00ED0B32">
        <w:rPr>
          <w:bCs/>
          <w:sz w:val="22"/>
          <w:szCs w:val="22"/>
        </w:rPr>
        <w:t>. Настоящий Акт составлен в 2 (</w:t>
      </w:r>
      <w:ins w:id="262" w:author="Ирина" w:date="2020-12-26T19:48:00Z">
        <w:r w:rsidR="00966C92">
          <w:rPr>
            <w:bCs/>
            <w:sz w:val="22"/>
            <w:szCs w:val="22"/>
          </w:rPr>
          <w:t>Д</w:t>
        </w:r>
      </w:ins>
      <w:del w:id="263" w:author="Ирина" w:date="2020-12-26T19:48:00Z">
        <w:r w:rsidRPr="00ED0B32" w:rsidDel="00966C92">
          <w:rPr>
            <w:bCs/>
            <w:sz w:val="22"/>
            <w:szCs w:val="22"/>
          </w:rPr>
          <w:delText>д</w:delText>
        </w:r>
      </w:del>
      <w:r w:rsidRPr="00ED0B32">
        <w:rPr>
          <w:bCs/>
          <w:sz w:val="22"/>
          <w:szCs w:val="22"/>
        </w:rPr>
        <w:t>вух) экземплярах, имеющих равную юридическую силу, один из которых находится у Исполнителя, второй - у Заказчика</w:t>
      </w:r>
      <w:r w:rsidRPr="00ED0B32">
        <w:rPr>
          <w:bCs/>
          <w:i/>
          <w:iCs/>
          <w:sz w:val="22"/>
          <w:szCs w:val="22"/>
        </w:rPr>
        <w:t>.</w:t>
      </w:r>
    </w:p>
    <w:p w:rsidR="00F1046B" w:rsidRPr="00ED0B32" w:rsidRDefault="00F1046B" w:rsidP="00F1046B">
      <w:pPr>
        <w:tabs>
          <w:tab w:val="left" w:pos="567"/>
        </w:tabs>
        <w:contextualSpacing/>
        <w:rPr>
          <w:bCs/>
          <w:i/>
          <w:iCs/>
          <w:sz w:val="22"/>
          <w:szCs w:val="22"/>
        </w:rPr>
      </w:pPr>
    </w:p>
    <w:tbl>
      <w:tblPr>
        <w:tblW w:w="23269" w:type="dxa"/>
        <w:tblLook w:val="01E0" w:firstRow="1" w:lastRow="1" w:firstColumn="1" w:lastColumn="1" w:noHBand="0" w:noVBand="0"/>
      </w:tblPr>
      <w:tblGrid>
        <w:gridCol w:w="23485"/>
        <w:gridCol w:w="222"/>
        <w:gridCol w:w="222"/>
        <w:gridCol w:w="222"/>
      </w:tblGrid>
      <w:tr w:rsidR="00F1046B" w:rsidRPr="00ED0B32" w:rsidTr="00B426FC">
        <w:trPr>
          <w:trHeight w:val="180"/>
        </w:trPr>
        <w:tc>
          <w:tcPr>
            <w:tcW w:w="5245" w:type="dxa"/>
          </w:tcPr>
          <w:p w:rsidR="00F1046B" w:rsidRPr="00ED0B32" w:rsidRDefault="00F1046B" w:rsidP="00B426FC">
            <w:pPr>
              <w:tabs>
                <w:tab w:val="left" w:pos="567"/>
              </w:tabs>
              <w:contextualSpacing/>
              <w:rPr>
                <w:bCs/>
                <w:i/>
                <w:iCs/>
                <w:sz w:val="22"/>
                <w:szCs w:val="22"/>
              </w:rPr>
            </w:pPr>
          </w:p>
          <w:tbl>
            <w:tblPr>
              <w:tblW w:w="23269" w:type="dxa"/>
              <w:tblLook w:val="01E0" w:firstRow="1" w:lastRow="1" w:firstColumn="1" w:lastColumn="1" w:noHBand="0" w:noVBand="0"/>
            </w:tblPr>
            <w:tblGrid>
              <w:gridCol w:w="5245"/>
              <w:gridCol w:w="5245"/>
              <w:gridCol w:w="5245"/>
              <w:gridCol w:w="7534"/>
            </w:tblGrid>
            <w:tr w:rsidR="00F1046B" w:rsidRPr="00ED0B32" w:rsidTr="00B426FC">
              <w:trPr>
                <w:trHeight w:val="180"/>
              </w:trPr>
              <w:tc>
                <w:tcPr>
                  <w:tcW w:w="5245" w:type="dxa"/>
                </w:tcPr>
                <w:p w:rsidR="00F1046B" w:rsidRPr="00ED0B32" w:rsidRDefault="00F1046B" w:rsidP="00B426FC">
                  <w:pPr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rPr>
                      <w:b/>
                      <w:sz w:val="22"/>
                      <w:szCs w:val="22"/>
                    </w:rPr>
                  </w:pPr>
                  <w:r w:rsidRPr="00ED0B32">
                    <w:rPr>
                      <w:b/>
                      <w:sz w:val="22"/>
                      <w:szCs w:val="22"/>
                    </w:rPr>
                    <w:t>Заказчик:</w:t>
                  </w:r>
                </w:p>
                <w:p w:rsidR="00F1046B" w:rsidRPr="00ED0B32" w:rsidRDefault="009D7731" w:rsidP="00B426F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Заместитель д</w:t>
                  </w:r>
                  <w:r w:rsidR="00F1046B" w:rsidRPr="00ED0B32">
                    <w:rPr>
                      <w:sz w:val="22"/>
                      <w:szCs w:val="22"/>
                    </w:rPr>
                    <w:t>иректор</w:t>
                  </w:r>
                  <w:r>
                    <w:rPr>
                      <w:sz w:val="22"/>
                      <w:szCs w:val="22"/>
                    </w:rPr>
                    <w:t>а</w:t>
                  </w:r>
                </w:p>
                <w:p w:rsidR="00F1046B" w:rsidRDefault="00F1046B" w:rsidP="00B426FC">
                  <w:pPr>
                    <w:rPr>
                      <w:ins w:id="264" w:author="Ирина" w:date="2020-12-26T19:44:00Z"/>
                      <w:sz w:val="22"/>
                      <w:szCs w:val="22"/>
                    </w:rPr>
                  </w:pPr>
                </w:p>
                <w:p w:rsidR="00966C92" w:rsidRPr="00ED0B32" w:rsidRDefault="00966C92" w:rsidP="00B426FC">
                  <w:pPr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rPr>
                      <w:sz w:val="22"/>
                      <w:szCs w:val="22"/>
                    </w:rPr>
                  </w:pPr>
                  <w:r w:rsidRPr="00ED0B32">
                    <w:rPr>
                      <w:sz w:val="22"/>
                      <w:szCs w:val="22"/>
                    </w:rPr>
                    <w:t>_______________ /</w:t>
                  </w:r>
                  <w:r w:rsidR="006765C0">
                    <w:rPr>
                      <w:sz w:val="22"/>
                      <w:szCs w:val="22"/>
                    </w:rPr>
                    <w:t>О.Г. Зверева</w:t>
                  </w:r>
                  <w:r w:rsidRPr="00ED0B32">
                    <w:rPr>
                      <w:sz w:val="22"/>
                      <w:szCs w:val="22"/>
                    </w:rPr>
                    <w:t>/</w:t>
                  </w: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  <w:proofErr w:type="spellStart"/>
                  <w:r w:rsidRPr="00ED0B32">
                    <w:rPr>
                      <w:sz w:val="22"/>
                      <w:szCs w:val="22"/>
                    </w:rPr>
                    <w:t>м.п</w:t>
                  </w:r>
                  <w:proofErr w:type="spellEnd"/>
                  <w:r w:rsidRPr="00ED0B32">
                    <w:rPr>
                      <w:sz w:val="22"/>
                      <w:szCs w:val="22"/>
                    </w:rPr>
                    <w:t>.</w:t>
                  </w:r>
                </w:p>
                <w:p w:rsidR="00F1046B" w:rsidRPr="00ED0B32" w:rsidRDefault="00F1046B" w:rsidP="00B426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45" w:type="dxa"/>
                </w:tcPr>
                <w:p w:rsidR="00F1046B" w:rsidRPr="009D7731" w:rsidRDefault="00F1046B" w:rsidP="00B426F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ED0B32">
                    <w:rPr>
                      <w:b/>
                      <w:sz w:val="22"/>
                      <w:szCs w:val="22"/>
                    </w:rPr>
                    <w:t>Исполнитель:</w:t>
                  </w: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  <w:r w:rsidRPr="00ED0B32">
                    <w:rPr>
                      <w:sz w:val="22"/>
                      <w:szCs w:val="22"/>
                    </w:rPr>
                    <w:t>Индивидуальный предприниматель</w:t>
                  </w:r>
                </w:p>
                <w:p w:rsidR="00F1046B" w:rsidRDefault="00F1046B" w:rsidP="00B426FC">
                  <w:pPr>
                    <w:contextualSpacing/>
                    <w:rPr>
                      <w:ins w:id="265" w:author="Ирина" w:date="2020-12-26T19:44:00Z"/>
                      <w:sz w:val="22"/>
                      <w:szCs w:val="22"/>
                    </w:rPr>
                  </w:pPr>
                </w:p>
                <w:p w:rsidR="00966C92" w:rsidRPr="00ED0B32" w:rsidRDefault="00966C92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  <w:r w:rsidRPr="00ED0B32">
                    <w:rPr>
                      <w:sz w:val="22"/>
                      <w:szCs w:val="22"/>
                    </w:rPr>
                    <w:t>__________________/</w:t>
                  </w:r>
                  <w:r w:rsidR="009D7731">
                    <w:rPr>
                      <w:sz w:val="22"/>
                      <w:szCs w:val="22"/>
                    </w:rPr>
                    <w:t xml:space="preserve">И.О. </w:t>
                  </w:r>
                  <w:proofErr w:type="spellStart"/>
                  <w:r w:rsidR="009D7731">
                    <w:rPr>
                      <w:sz w:val="22"/>
                      <w:szCs w:val="22"/>
                    </w:rPr>
                    <w:t>Тиликайнен</w:t>
                  </w:r>
                  <w:proofErr w:type="spellEnd"/>
                  <w:r w:rsidRPr="00ED0B32">
                    <w:rPr>
                      <w:sz w:val="22"/>
                      <w:szCs w:val="22"/>
                    </w:rPr>
                    <w:t>/</w:t>
                  </w: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  <w:proofErr w:type="spellStart"/>
                  <w:r w:rsidRPr="00ED0B32">
                    <w:rPr>
                      <w:sz w:val="22"/>
                      <w:szCs w:val="22"/>
                    </w:rPr>
                    <w:t>м.п</w:t>
                  </w:r>
                  <w:proofErr w:type="spellEnd"/>
                  <w:r w:rsidRPr="00ED0B32">
                    <w:rPr>
                      <w:sz w:val="22"/>
                      <w:szCs w:val="22"/>
                    </w:rPr>
                    <w:t>.</w:t>
                  </w: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45" w:type="dxa"/>
                </w:tcPr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534" w:type="dxa"/>
                </w:tcPr>
                <w:p w:rsidR="00F1046B" w:rsidRPr="00ED0B32" w:rsidRDefault="00F1046B" w:rsidP="00B426FC">
                  <w:pPr>
                    <w:contextualSpacing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1046B" w:rsidRPr="00ED0B32" w:rsidRDefault="00F1046B" w:rsidP="00B426FC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F1046B" w:rsidRPr="00ED0B32" w:rsidRDefault="00F1046B" w:rsidP="00B426F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:rsidR="00F1046B" w:rsidRPr="00ED0B32" w:rsidRDefault="00F1046B" w:rsidP="00B426FC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7534" w:type="dxa"/>
          </w:tcPr>
          <w:p w:rsidR="00F1046B" w:rsidRPr="00ED0B32" w:rsidRDefault="00F1046B" w:rsidP="00B426FC">
            <w:pPr>
              <w:contextualSpacing/>
              <w:rPr>
                <w:sz w:val="22"/>
                <w:szCs w:val="22"/>
              </w:rPr>
            </w:pPr>
          </w:p>
        </w:tc>
      </w:tr>
    </w:tbl>
    <w:p w:rsidR="00F1046B" w:rsidRPr="00F1046B" w:rsidRDefault="00F1046B" w:rsidP="00F1046B">
      <w:pPr>
        <w:tabs>
          <w:tab w:val="left" w:pos="6000"/>
        </w:tabs>
        <w:rPr>
          <w:sz w:val="21"/>
          <w:szCs w:val="21"/>
        </w:rPr>
      </w:pPr>
    </w:p>
    <w:sectPr w:rsidR="00F1046B" w:rsidRPr="00F1046B" w:rsidSect="00DA7890">
      <w:footerReference w:type="even" r:id="rId7"/>
      <w:footnotePr>
        <w:pos w:val="beneathText"/>
      </w:footnotePr>
      <w:pgSz w:w="11905" w:h="16837"/>
      <w:pgMar w:top="709" w:right="706" w:bottom="567" w:left="993" w:header="720" w:footer="2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A38" w:rsidRDefault="003B1A38">
      <w:r>
        <w:separator/>
      </w:r>
    </w:p>
  </w:endnote>
  <w:endnote w:type="continuationSeparator" w:id="0">
    <w:p w:rsidR="003B1A38" w:rsidRDefault="003B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">
    <w:altName w:val="Arial"/>
    <w:charset w:val="CC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89" w:rsidRDefault="0076648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6489" w:rsidRDefault="0076648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A38" w:rsidRDefault="003B1A38">
      <w:r>
        <w:separator/>
      </w:r>
    </w:p>
  </w:footnote>
  <w:footnote w:type="continuationSeparator" w:id="0">
    <w:p w:rsidR="003B1A38" w:rsidRDefault="003B1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9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2.%1. "/>
      <w:lvlJc w:val="left"/>
      <w:pPr>
        <w:ind w:left="993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7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5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suff w:val="nothing"/>
      <w:lvlText w:val="1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8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suff w:val="nothing"/>
      <w:lvlText w:val="6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8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suff w:val="nothing"/>
      <w:lvlText w:val="3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suff w:val="nothing"/>
      <w:lvlText w:val="%1. 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suff w:val="nothing"/>
      <w:lvlText w:val="5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suff w:val="nothing"/>
      <w:lvlText w:val="4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suff w:val="nothing"/>
      <w:lvlText w:val="2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0D2C07EA"/>
    <w:multiLevelType w:val="hybridMultilevel"/>
    <w:tmpl w:val="50A40D9A"/>
    <w:lvl w:ilvl="0" w:tplc="48508FF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0E632A9E"/>
    <w:multiLevelType w:val="hybridMultilevel"/>
    <w:tmpl w:val="316A28BC"/>
    <w:lvl w:ilvl="0" w:tplc="F05CB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846602"/>
    <w:multiLevelType w:val="hybridMultilevel"/>
    <w:tmpl w:val="23967C0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342BDA"/>
    <w:multiLevelType w:val="multilevel"/>
    <w:tmpl w:val="3030EE6A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1EF264C2"/>
    <w:multiLevelType w:val="multilevel"/>
    <w:tmpl w:val="55864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0370A1C"/>
    <w:multiLevelType w:val="multilevel"/>
    <w:tmpl w:val="F71EBA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4" w15:restartNumberingAfterBreak="0">
    <w:nsid w:val="22985870"/>
    <w:multiLevelType w:val="multilevel"/>
    <w:tmpl w:val="12EE931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25" w15:restartNumberingAfterBreak="0">
    <w:nsid w:val="24325626"/>
    <w:multiLevelType w:val="multilevel"/>
    <w:tmpl w:val="00000010"/>
    <w:lvl w:ilvl="0">
      <w:start w:val="1"/>
      <w:numFmt w:val="decimal"/>
      <w:suff w:val="nothing"/>
      <w:lvlText w:val="2.%1. "/>
      <w:lvlJc w:val="left"/>
      <w:pPr>
        <w:ind w:left="1134" w:hanging="283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6" w15:restartNumberingAfterBreak="0">
    <w:nsid w:val="28C83879"/>
    <w:multiLevelType w:val="multilevel"/>
    <w:tmpl w:val="547216C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2C2A122C"/>
    <w:multiLevelType w:val="multilevel"/>
    <w:tmpl w:val="B2B0A71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8" w15:restartNumberingAfterBreak="0">
    <w:nsid w:val="318C0DD9"/>
    <w:multiLevelType w:val="multilevel"/>
    <w:tmpl w:val="C6A8A79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2CA3D99"/>
    <w:multiLevelType w:val="multilevel"/>
    <w:tmpl w:val="919219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86"/>
        </w:tabs>
        <w:ind w:left="2186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37"/>
        </w:tabs>
        <w:ind w:left="3037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39"/>
        </w:tabs>
        <w:ind w:left="4739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0" w15:restartNumberingAfterBreak="0">
    <w:nsid w:val="381663B0"/>
    <w:multiLevelType w:val="multilevel"/>
    <w:tmpl w:val="415AA8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31" w15:restartNumberingAfterBreak="0">
    <w:nsid w:val="3F8060E4"/>
    <w:multiLevelType w:val="multilevel"/>
    <w:tmpl w:val="0832CC8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3"/>
      <w:numFmt w:val="decimal"/>
      <w:lvlText w:val="%1.%2."/>
      <w:lvlJc w:val="left"/>
      <w:pPr>
        <w:ind w:left="76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32" w15:restartNumberingAfterBreak="0">
    <w:nsid w:val="474A2F55"/>
    <w:multiLevelType w:val="multilevel"/>
    <w:tmpl w:val="0D3C0F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3" w15:restartNumberingAfterBreak="0">
    <w:nsid w:val="488969CF"/>
    <w:multiLevelType w:val="multilevel"/>
    <w:tmpl w:val="73A280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4" w15:restartNumberingAfterBreak="0">
    <w:nsid w:val="56E7362E"/>
    <w:multiLevelType w:val="multilevel"/>
    <w:tmpl w:val="6972B3CC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59B37E05"/>
    <w:multiLevelType w:val="multilevel"/>
    <w:tmpl w:val="9A5E7400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E1B0A89"/>
    <w:multiLevelType w:val="multilevel"/>
    <w:tmpl w:val="7FA8B2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0" w:hanging="1440"/>
      </w:pPr>
      <w:rPr>
        <w:rFonts w:cs="Times New Roman" w:hint="default"/>
      </w:rPr>
    </w:lvl>
  </w:abstractNum>
  <w:abstractNum w:abstractNumId="37" w15:restartNumberingAfterBreak="0">
    <w:nsid w:val="5E7C1652"/>
    <w:multiLevelType w:val="multilevel"/>
    <w:tmpl w:val="EC481E7C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D906FAC"/>
    <w:multiLevelType w:val="multilevel"/>
    <w:tmpl w:val="933CF5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4715430"/>
    <w:multiLevelType w:val="multilevel"/>
    <w:tmpl w:val="1D98A19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 w15:restartNumberingAfterBreak="0">
    <w:nsid w:val="78082301"/>
    <w:multiLevelType w:val="multilevel"/>
    <w:tmpl w:val="C7B61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5"/>
  </w:num>
  <w:num w:numId="20">
    <w:abstractNumId w:val="32"/>
  </w:num>
  <w:num w:numId="21">
    <w:abstractNumId w:val="18"/>
  </w:num>
  <w:num w:numId="22">
    <w:abstractNumId w:val="29"/>
  </w:num>
  <w:num w:numId="23">
    <w:abstractNumId w:val="23"/>
  </w:num>
  <w:num w:numId="24">
    <w:abstractNumId w:val="34"/>
  </w:num>
  <w:num w:numId="25">
    <w:abstractNumId w:val="24"/>
  </w:num>
  <w:num w:numId="26">
    <w:abstractNumId w:val="27"/>
  </w:num>
  <w:num w:numId="27">
    <w:abstractNumId w:val="28"/>
  </w:num>
  <w:num w:numId="28">
    <w:abstractNumId w:val="37"/>
  </w:num>
  <w:num w:numId="29">
    <w:abstractNumId w:val="20"/>
  </w:num>
  <w:num w:numId="30">
    <w:abstractNumId w:val="26"/>
  </w:num>
  <w:num w:numId="31">
    <w:abstractNumId w:val="35"/>
  </w:num>
  <w:num w:numId="32">
    <w:abstractNumId w:val="21"/>
  </w:num>
  <w:num w:numId="33">
    <w:abstractNumId w:val="40"/>
  </w:num>
  <w:num w:numId="34">
    <w:abstractNumId w:val="22"/>
  </w:num>
  <w:num w:numId="35">
    <w:abstractNumId w:val="30"/>
  </w:num>
  <w:num w:numId="36">
    <w:abstractNumId w:val="33"/>
  </w:num>
  <w:num w:numId="37">
    <w:abstractNumId w:val="31"/>
  </w:num>
  <w:num w:numId="38">
    <w:abstractNumId w:val="39"/>
  </w:num>
  <w:num w:numId="39">
    <w:abstractNumId w:val="36"/>
  </w:num>
  <w:num w:numId="40">
    <w:abstractNumId w:val="19"/>
  </w:num>
  <w:num w:numId="41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Ирина">
    <w15:presenceInfo w15:providerId="None" w15:userId="И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24F"/>
    <w:rsid w:val="00011955"/>
    <w:rsid w:val="000306B6"/>
    <w:rsid w:val="00044D3E"/>
    <w:rsid w:val="000471A4"/>
    <w:rsid w:val="000519FF"/>
    <w:rsid w:val="000600DD"/>
    <w:rsid w:val="000645F1"/>
    <w:rsid w:val="00073181"/>
    <w:rsid w:val="000768A2"/>
    <w:rsid w:val="000872EE"/>
    <w:rsid w:val="00091AE3"/>
    <w:rsid w:val="000950DB"/>
    <w:rsid w:val="000A3E08"/>
    <w:rsid w:val="000A5963"/>
    <w:rsid w:val="000A7C81"/>
    <w:rsid w:val="000B3853"/>
    <w:rsid w:val="000C1819"/>
    <w:rsid w:val="000D49E3"/>
    <w:rsid w:val="000F02BB"/>
    <w:rsid w:val="000F118C"/>
    <w:rsid w:val="000F4DD9"/>
    <w:rsid w:val="000F7F19"/>
    <w:rsid w:val="00103A2B"/>
    <w:rsid w:val="0010456A"/>
    <w:rsid w:val="0011048B"/>
    <w:rsid w:val="00110B3B"/>
    <w:rsid w:val="001123E1"/>
    <w:rsid w:val="00113E9F"/>
    <w:rsid w:val="0011773C"/>
    <w:rsid w:val="001207E2"/>
    <w:rsid w:val="0012591D"/>
    <w:rsid w:val="00126A08"/>
    <w:rsid w:val="001331FB"/>
    <w:rsid w:val="00137C59"/>
    <w:rsid w:val="00142E38"/>
    <w:rsid w:val="00144083"/>
    <w:rsid w:val="001459E0"/>
    <w:rsid w:val="00147A52"/>
    <w:rsid w:val="00156B47"/>
    <w:rsid w:val="001636F8"/>
    <w:rsid w:val="0016781B"/>
    <w:rsid w:val="001871B4"/>
    <w:rsid w:val="00190CD0"/>
    <w:rsid w:val="001A3393"/>
    <w:rsid w:val="001B5D62"/>
    <w:rsid w:val="001C49C8"/>
    <w:rsid w:val="001C5C1A"/>
    <w:rsid w:val="001D325F"/>
    <w:rsid w:val="001D698F"/>
    <w:rsid w:val="001E1595"/>
    <w:rsid w:val="001E291E"/>
    <w:rsid w:val="001F5CF9"/>
    <w:rsid w:val="001F6933"/>
    <w:rsid w:val="00200E20"/>
    <w:rsid w:val="00201E74"/>
    <w:rsid w:val="00211FC4"/>
    <w:rsid w:val="002266C6"/>
    <w:rsid w:val="00235645"/>
    <w:rsid w:val="00236EBA"/>
    <w:rsid w:val="0024414B"/>
    <w:rsid w:val="00257C9A"/>
    <w:rsid w:val="00257D4D"/>
    <w:rsid w:val="00270AD8"/>
    <w:rsid w:val="0027109D"/>
    <w:rsid w:val="00276BD4"/>
    <w:rsid w:val="00276CED"/>
    <w:rsid w:val="00286B91"/>
    <w:rsid w:val="002A3C1C"/>
    <w:rsid w:val="002A462D"/>
    <w:rsid w:val="002A4E32"/>
    <w:rsid w:val="002B1E61"/>
    <w:rsid w:val="002D5048"/>
    <w:rsid w:val="002E0569"/>
    <w:rsid w:val="002E2DFB"/>
    <w:rsid w:val="002E3895"/>
    <w:rsid w:val="002F7488"/>
    <w:rsid w:val="003004FF"/>
    <w:rsid w:val="00300DC2"/>
    <w:rsid w:val="00300E45"/>
    <w:rsid w:val="00301724"/>
    <w:rsid w:val="003101ED"/>
    <w:rsid w:val="0031210A"/>
    <w:rsid w:val="003376D5"/>
    <w:rsid w:val="003603D1"/>
    <w:rsid w:val="00364886"/>
    <w:rsid w:val="00365CE0"/>
    <w:rsid w:val="00371389"/>
    <w:rsid w:val="0037623E"/>
    <w:rsid w:val="003810DE"/>
    <w:rsid w:val="0038381F"/>
    <w:rsid w:val="00394A9F"/>
    <w:rsid w:val="003A0809"/>
    <w:rsid w:val="003A17D7"/>
    <w:rsid w:val="003B1A38"/>
    <w:rsid w:val="003B1D37"/>
    <w:rsid w:val="003C2637"/>
    <w:rsid w:val="003D2A6C"/>
    <w:rsid w:val="003D3BE3"/>
    <w:rsid w:val="003D4B6F"/>
    <w:rsid w:val="003E77C4"/>
    <w:rsid w:val="003F2361"/>
    <w:rsid w:val="004002A0"/>
    <w:rsid w:val="004123F8"/>
    <w:rsid w:val="00420A97"/>
    <w:rsid w:val="0043158E"/>
    <w:rsid w:val="00431D33"/>
    <w:rsid w:val="00442FD7"/>
    <w:rsid w:val="00444B5C"/>
    <w:rsid w:val="004474AD"/>
    <w:rsid w:val="00463569"/>
    <w:rsid w:val="00465FCF"/>
    <w:rsid w:val="00472038"/>
    <w:rsid w:val="00480FF5"/>
    <w:rsid w:val="004842F7"/>
    <w:rsid w:val="00487E6B"/>
    <w:rsid w:val="00493E2B"/>
    <w:rsid w:val="00494048"/>
    <w:rsid w:val="004956A5"/>
    <w:rsid w:val="00497203"/>
    <w:rsid w:val="00497584"/>
    <w:rsid w:val="004A3B02"/>
    <w:rsid w:val="004B2435"/>
    <w:rsid w:val="004B4498"/>
    <w:rsid w:val="004D4BAA"/>
    <w:rsid w:val="004E216D"/>
    <w:rsid w:val="004E7D70"/>
    <w:rsid w:val="004F6A60"/>
    <w:rsid w:val="00503CE4"/>
    <w:rsid w:val="00506146"/>
    <w:rsid w:val="005159E0"/>
    <w:rsid w:val="005172D0"/>
    <w:rsid w:val="00520E66"/>
    <w:rsid w:val="005221AD"/>
    <w:rsid w:val="00524857"/>
    <w:rsid w:val="00524CC2"/>
    <w:rsid w:val="0052630F"/>
    <w:rsid w:val="005268C2"/>
    <w:rsid w:val="00534E9B"/>
    <w:rsid w:val="005350B2"/>
    <w:rsid w:val="00536C0F"/>
    <w:rsid w:val="00547612"/>
    <w:rsid w:val="00556642"/>
    <w:rsid w:val="00565E11"/>
    <w:rsid w:val="00567280"/>
    <w:rsid w:val="00573BBC"/>
    <w:rsid w:val="00574E1A"/>
    <w:rsid w:val="00590233"/>
    <w:rsid w:val="005915BD"/>
    <w:rsid w:val="0059489F"/>
    <w:rsid w:val="00597BC7"/>
    <w:rsid w:val="005A28B0"/>
    <w:rsid w:val="005A4F44"/>
    <w:rsid w:val="005A6490"/>
    <w:rsid w:val="005A7C05"/>
    <w:rsid w:val="005C6AAA"/>
    <w:rsid w:val="005D706E"/>
    <w:rsid w:val="005E24AC"/>
    <w:rsid w:val="005F7B5A"/>
    <w:rsid w:val="0060597D"/>
    <w:rsid w:val="006100CB"/>
    <w:rsid w:val="00611861"/>
    <w:rsid w:val="00615E77"/>
    <w:rsid w:val="006350B2"/>
    <w:rsid w:val="00642D0A"/>
    <w:rsid w:val="006542E2"/>
    <w:rsid w:val="00661F6A"/>
    <w:rsid w:val="00663515"/>
    <w:rsid w:val="00674444"/>
    <w:rsid w:val="006765C0"/>
    <w:rsid w:val="006815F7"/>
    <w:rsid w:val="00681DBF"/>
    <w:rsid w:val="0068315C"/>
    <w:rsid w:val="006838F6"/>
    <w:rsid w:val="006A6688"/>
    <w:rsid w:val="006B4865"/>
    <w:rsid w:val="006C1EE2"/>
    <w:rsid w:val="006C5F11"/>
    <w:rsid w:val="006D0077"/>
    <w:rsid w:val="006D08FF"/>
    <w:rsid w:val="006D7880"/>
    <w:rsid w:val="006E4A21"/>
    <w:rsid w:val="00703CE2"/>
    <w:rsid w:val="00713366"/>
    <w:rsid w:val="00724033"/>
    <w:rsid w:val="00724B1F"/>
    <w:rsid w:val="00727D00"/>
    <w:rsid w:val="00732B5A"/>
    <w:rsid w:val="007339AF"/>
    <w:rsid w:val="00737B59"/>
    <w:rsid w:val="007446C2"/>
    <w:rsid w:val="00754CAC"/>
    <w:rsid w:val="00764DE6"/>
    <w:rsid w:val="00765BE5"/>
    <w:rsid w:val="00765C5C"/>
    <w:rsid w:val="00766489"/>
    <w:rsid w:val="00776215"/>
    <w:rsid w:val="00777104"/>
    <w:rsid w:val="00780320"/>
    <w:rsid w:val="00783594"/>
    <w:rsid w:val="00783C1D"/>
    <w:rsid w:val="0078627C"/>
    <w:rsid w:val="00795A4B"/>
    <w:rsid w:val="007A2E01"/>
    <w:rsid w:val="007A649F"/>
    <w:rsid w:val="007A73D5"/>
    <w:rsid w:val="007E0A8D"/>
    <w:rsid w:val="007E76A3"/>
    <w:rsid w:val="007F388F"/>
    <w:rsid w:val="007F52DE"/>
    <w:rsid w:val="007F553C"/>
    <w:rsid w:val="007F6C47"/>
    <w:rsid w:val="007F703C"/>
    <w:rsid w:val="007F78D6"/>
    <w:rsid w:val="008029D8"/>
    <w:rsid w:val="00802F50"/>
    <w:rsid w:val="00805A69"/>
    <w:rsid w:val="0081082F"/>
    <w:rsid w:val="00814BFA"/>
    <w:rsid w:val="00821EB7"/>
    <w:rsid w:val="0082550B"/>
    <w:rsid w:val="008268BD"/>
    <w:rsid w:val="00827DF8"/>
    <w:rsid w:val="008318B0"/>
    <w:rsid w:val="00833A7E"/>
    <w:rsid w:val="00835122"/>
    <w:rsid w:val="00835AC3"/>
    <w:rsid w:val="00846E82"/>
    <w:rsid w:val="0085261A"/>
    <w:rsid w:val="00862F9B"/>
    <w:rsid w:val="008642E1"/>
    <w:rsid w:val="008656F9"/>
    <w:rsid w:val="008705C5"/>
    <w:rsid w:val="008803B0"/>
    <w:rsid w:val="0088605C"/>
    <w:rsid w:val="00892F65"/>
    <w:rsid w:val="00896C90"/>
    <w:rsid w:val="008A2A54"/>
    <w:rsid w:val="008A6511"/>
    <w:rsid w:val="008B7D97"/>
    <w:rsid w:val="008C7E57"/>
    <w:rsid w:val="008D1E05"/>
    <w:rsid w:val="008D4D26"/>
    <w:rsid w:val="008D5004"/>
    <w:rsid w:val="008E0828"/>
    <w:rsid w:val="008E0F34"/>
    <w:rsid w:val="008F44D1"/>
    <w:rsid w:val="00904DDA"/>
    <w:rsid w:val="0091103D"/>
    <w:rsid w:val="00914D70"/>
    <w:rsid w:val="00936765"/>
    <w:rsid w:val="009509BD"/>
    <w:rsid w:val="00950E03"/>
    <w:rsid w:val="00956A2B"/>
    <w:rsid w:val="00966C92"/>
    <w:rsid w:val="00972B9E"/>
    <w:rsid w:val="00975DA1"/>
    <w:rsid w:val="00976303"/>
    <w:rsid w:val="009763E5"/>
    <w:rsid w:val="0098161D"/>
    <w:rsid w:val="00981877"/>
    <w:rsid w:val="00983843"/>
    <w:rsid w:val="00990D7C"/>
    <w:rsid w:val="009B475A"/>
    <w:rsid w:val="009B6BFE"/>
    <w:rsid w:val="009C2837"/>
    <w:rsid w:val="009C6A29"/>
    <w:rsid w:val="009D7731"/>
    <w:rsid w:val="009E495D"/>
    <w:rsid w:val="009E49B8"/>
    <w:rsid w:val="009E5364"/>
    <w:rsid w:val="009F2951"/>
    <w:rsid w:val="009F2A66"/>
    <w:rsid w:val="00A06527"/>
    <w:rsid w:val="00A075C3"/>
    <w:rsid w:val="00A10E57"/>
    <w:rsid w:val="00A21CAC"/>
    <w:rsid w:val="00A24D0B"/>
    <w:rsid w:val="00A24F36"/>
    <w:rsid w:val="00A30FA3"/>
    <w:rsid w:val="00A35005"/>
    <w:rsid w:val="00A36DD7"/>
    <w:rsid w:val="00A422BA"/>
    <w:rsid w:val="00A50972"/>
    <w:rsid w:val="00A5494F"/>
    <w:rsid w:val="00A56D7E"/>
    <w:rsid w:val="00A610BF"/>
    <w:rsid w:val="00A66D64"/>
    <w:rsid w:val="00A76F9E"/>
    <w:rsid w:val="00A80A6B"/>
    <w:rsid w:val="00A859C1"/>
    <w:rsid w:val="00AA015E"/>
    <w:rsid w:val="00AA404E"/>
    <w:rsid w:val="00AB1B3A"/>
    <w:rsid w:val="00AB27EB"/>
    <w:rsid w:val="00AB59F3"/>
    <w:rsid w:val="00AB700F"/>
    <w:rsid w:val="00AC182B"/>
    <w:rsid w:val="00AD38EB"/>
    <w:rsid w:val="00AD521A"/>
    <w:rsid w:val="00AD795B"/>
    <w:rsid w:val="00AE31B9"/>
    <w:rsid w:val="00AE6686"/>
    <w:rsid w:val="00B01D5F"/>
    <w:rsid w:val="00B0295C"/>
    <w:rsid w:val="00B068F2"/>
    <w:rsid w:val="00B070F8"/>
    <w:rsid w:val="00B33724"/>
    <w:rsid w:val="00B40322"/>
    <w:rsid w:val="00B42430"/>
    <w:rsid w:val="00B426FC"/>
    <w:rsid w:val="00B43365"/>
    <w:rsid w:val="00B554DC"/>
    <w:rsid w:val="00B564B8"/>
    <w:rsid w:val="00B70CBD"/>
    <w:rsid w:val="00B823AF"/>
    <w:rsid w:val="00B8329B"/>
    <w:rsid w:val="00B95D01"/>
    <w:rsid w:val="00BA181E"/>
    <w:rsid w:val="00BA55AE"/>
    <w:rsid w:val="00BC3EE9"/>
    <w:rsid w:val="00BD2DE0"/>
    <w:rsid w:val="00BD6FBC"/>
    <w:rsid w:val="00BE5FD1"/>
    <w:rsid w:val="00BE74FC"/>
    <w:rsid w:val="00C00002"/>
    <w:rsid w:val="00C1472C"/>
    <w:rsid w:val="00C15144"/>
    <w:rsid w:val="00C17147"/>
    <w:rsid w:val="00C24854"/>
    <w:rsid w:val="00C26432"/>
    <w:rsid w:val="00C31F96"/>
    <w:rsid w:val="00C44B7F"/>
    <w:rsid w:val="00C541F2"/>
    <w:rsid w:val="00C56D7F"/>
    <w:rsid w:val="00C702B1"/>
    <w:rsid w:val="00C72F60"/>
    <w:rsid w:val="00C875EB"/>
    <w:rsid w:val="00CC2DC3"/>
    <w:rsid w:val="00CD19C4"/>
    <w:rsid w:val="00CD6AA9"/>
    <w:rsid w:val="00CF010F"/>
    <w:rsid w:val="00CF453D"/>
    <w:rsid w:val="00CF4C1B"/>
    <w:rsid w:val="00D048C3"/>
    <w:rsid w:val="00D220F1"/>
    <w:rsid w:val="00D26AE3"/>
    <w:rsid w:val="00D2773C"/>
    <w:rsid w:val="00D31226"/>
    <w:rsid w:val="00D33F4E"/>
    <w:rsid w:val="00D346EE"/>
    <w:rsid w:val="00D370D9"/>
    <w:rsid w:val="00D43371"/>
    <w:rsid w:val="00D44AA2"/>
    <w:rsid w:val="00D46289"/>
    <w:rsid w:val="00D47131"/>
    <w:rsid w:val="00D5063E"/>
    <w:rsid w:val="00D53A53"/>
    <w:rsid w:val="00D54427"/>
    <w:rsid w:val="00D569DE"/>
    <w:rsid w:val="00D57BAF"/>
    <w:rsid w:val="00D62337"/>
    <w:rsid w:val="00D65090"/>
    <w:rsid w:val="00D67282"/>
    <w:rsid w:val="00D711E5"/>
    <w:rsid w:val="00D7446C"/>
    <w:rsid w:val="00D841F0"/>
    <w:rsid w:val="00D93C46"/>
    <w:rsid w:val="00D959DD"/>
    <w:rsid w:val="00D97B75"/>
    <w:rsid w:val="00DA7890"/>
    <w:rsid w:val="00DB2F23"/>
    <w:rsid w:val="00DC10FE"/>
    <w:rsid w:val="00DC1169"/>
    <w:rsid w:val="00DF0E78"/>
    <w:rsid w:val="00DF53E9"/>
    <w:rsid w:val="00E04163"/>
    <w:rsid w:val="00E067F9"/>
    <w:rsid w:val="00E06CF9"/>
    <w:rsid w:val="00E124EF"/>
    <w:rsid w:val="00E1728F"/>
    <w:rsid w:val="00E177D2"/>
    <w:rsid w:val="00E25A73"/>
    <w:rsid w:val="00E337A9"/>
    <w:rsid w:val="00E3724F"/>
    <w:rsid w:val="00E404BE"/>
    <w:rsid w:val="00E54D32"/>
    <w:rsid w:val="00E57130"/>
    <w:rsid w:val="00E61419"/>
    <w:rsid w:val="00E7748E"/>
    <w:rsid w:val="00E84348"/>
    <w:rsid w:val="00E9270F"/>
    <w:rsid w:val="00E94CD3"/>
    <w:rsid w:val="00EA75BE"/>
    <w:rsid w:val="00EB1FCC"/>
    <w:rsid w:val="00EB3A01"/>
    <w:rsid w:val="00EB555D"/>
    <w:rsid w:val="00EC00DF"/>
    <w:rsid w:val="00EC736E"/>
    <w:rsid w:val="00EC7470"/>
    <w:rsid w:val="00EC74E8"/>
    <w:rsid w:val="00ED46F9"/>
    <w:rsid w:val="00EE375E"/>
    <w:rsid w:val="00EE3D6C"/>
    <w:rsid w:val="00F0071E"/>
    <w:rsid w:val="00F034A2"/>
    <w:rsid w:val="00F06034"/>
    <w:rsid w:val="00F1046B"/>
    <w:rsid w:val="00F2403E"/>
    <w:rsid w:val="00F35988"/>
    <w:rsid w:val="00F46570"/>
    <w:rsid w:val="00F501F2"/>
    <w:rsid w:val="00F550C1"/>
    <w:rsid w:val="00F55752"/>
    <w:rsid w:val="00F56B2C"/>
    <w:rsid w:val="00F75415"/>
    <w:rsid w:val="00F910D6"/>
    <w:rsid w:val="00FA5A35"/>
    <w:rsid w:val="00FB42EC"/>
    <w:rsid w:val="00FB7642"/>
    <w:rsid w:val="00FC22D3"/>
    <w:rsid w:val="00FC377E"/>
    <w:rsid w:val="00FC3A34"/>
    <w:rsid w:val="00FD5D00"/>
    <w:rsid w:val="00FD736C"/>
    <w:rsid w:val="00FF12A5"/>
    <w:rsid w:val="00FF268E"/>
    <w:rsid w:val="00FF39CD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BFB5F1"/>
  <w15:chartTrackingRefBased/>
  <w15:docId w15:val="{F7C49AD8-D777-4E07-8087-EA809B1F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838F6"/>
    <w:pPr>
      <w:suppressAutoHyphens/>
    </w:pPr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17"/>
      </w:numPr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7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142"/>
      <w:jc w:val="both"/>
      <w:outlineLvl w:val="2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customStyle="1" w:styleId="WW8Num1z01">
    <w:name w:val="WW8Num1z01"/>
    <w:rPr>
      <w:rFonts w:ascii="Times New Roman" w:hAnsi="Times New Roman"/>
      <w:b/>
      <w:i w:val="0"/>
      <w:sz w:val="24"/>
      <w:u w:val="none"/>
    </w:rPr>
  </w:style>
  <w:style w:type="character" w:customStyle="1" w:styleId="WW8Num2z01">
    <w:name w:val="WW8Num2z01"/>
    <w:rPr>
      <w:rFonts w:ascii="Times New Roman" w:hAnsi="Times New Roman"/>
      <w:b/>
      <w:i w:val="0"/>
      <w:sz w:val="24"/>
      <w:u w:val="none"/>
    </w:rPr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4z0">
    <w:name w:val="WW8Num4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rFonts w:ascii="Times New Roman" w:hAnsi="Times New Roman"/>
      <w:b/>
      <w:i w:val="0"/>
      <w:sz w:val="24"/>
      <w:u w:val="none"/>
    </w:rPr>
  </w:style>
  <w:style w:type="character" w:customStyle="1" w:styleId="WW8Num6z0">
    <w:name w:val="WW8Num6z0"/>
    <w:rPr>
      <w:rFonts w:ascii="Times New Roman" w:hAnsi="Times New Roman"/>
      <w:b/>
      <w:i w:val="0"/>
      <w:sz w:val="24"/>
      <w:u w:val="none"/>
    </w:rPr>
  </w:style>
  <w:style w:type="character" w:customStyle="1" w:styleId="WW8Num7z0">
    <w:name w:val="WW8Num7z0"/>
    <w:rPr>
      <w:rFonts w:ascii="Times New Roman" w:hAnsi="Times New Roman"/>
      <w:b/>
      <w:i w:val="0"/>
      <w:sz w:val="24"/>
      <w:u w:val="none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Pr>
      <w:rFonts w:ascii="Times New Roman" w:hAnsi="Times New Roman"/>
      <w:b/>
      <w:i w:val="0"/>
      <w:sz w:val="24"/>
      <w:u w:val="none"/>
    </w:rPr>
  </w:style>
  <w:style w:type="character" w:customStyle="1" w:styleId="WW8Num12z0">
    <w:name w:val="WW8Num12z0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Pr>
      <w:rFonts w:ascii="Times New Roman" w:hAnsi="Times New Roman"/>
      <w:b/>
      <w:i w:val="0"/>
      <w:sz w:val="24"/>
      <w:u w:val="none"/>
    </w:rPr>
  </w:style>
  <w:style w:type="character" w:customStyle="1" w:styleId="WW8Num14z0">
    <w:name w:val="WW8Num14z0"/>
    <w:rPr>
      <w:rFonts w:ascii="Times New Roman" w:hAnsi="Times New Roman"/>
      <w:b w:val="0"/>
      <w:i w:val="0"/>
      <w:sz w:val="24"/>
      <w:u w:val="none"/>
    </w:rPr>
  </w:style>
  <w:style w:type="character" w:customStyle="1" w:styleId="WW8Num15z0">
    <w:name w:val="WW8Num1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1z0">
    <w:name w:val="WW8Num1z0"/>
    <w:rPr>
      <w:rFonts w:ascii="Times New Roman" w:hAnsi="Times New Roman"/>
      <w:b/>
      <w:i w:val="0"/>
      <w:sz w:val="24"/>
      <w:u w:val="none"/>
    </w:rPr>
  </w:style>
  <w:style w:type="character" w:customStyle="1" w:styleId="WW8Num2z0">
    <w:name w:val="WW8Num2z0"/>
    <w:rPr>
      <w:rFonts w:ascii="Times New Roman" w:hAnsi="Times New Roman"/>
      <w:b/>
      <w:i w:val="0"/>
      <w:sz w:val="24"/>
      <w:u w:val="none"/>
    </w:rPr>
  </w:style>
  <w:style w:type="character" w:customStyle="1" w:styleId="WW8Num3z01">
    <w:name w:val="WW8Num3z01"/>
    <w:rPr>
      <w:rFonts w:ascii="Times New Roman" w:hAnsi="Times New Roman"/>
      <w:b w:val="0"/>
      <w:i w:val="0"/>
      <w:sz w:val="24"/>
      <w:u w:val="none"/>
    </w:rPr>
  </w:style>
  <w:style w:type="character" w:customStyle="1" w:styleId="WW8Num4z01">
    <w:name w:val="WW8Num4z01"/>
    <w:rPr>
      <w:rFonts w:ascii="Times New Roman" w:hAnsi="Times New Roman"/>
      <w:b w:val="0"/>
      <w:i w:val="0"/>
      <w:sz w:val="24"/>
      <w:u w:val="none"/>
    </w:rPr>
  </w:style>
  <w:style w:type="character" w:customStyle="1" w:styleId="WW8Num5z01">
    <w:name w:val="WW8Num5z01"/>
    <w:rPr>
      <w:rFonts w:ascii="Times New Roman" w:hAnsi="Times New Roman"/>
      <w:b/>
      <w:i w:val="0"/>
      <w:sz w:val="24"/>
      <w:u w:val="none"/>
    </w:rPr>
  </w:style>
  <w:style w:type="character" w:customStyle="1" w:styleId="WW8Num6z01">
    <w:name w:val="WW8Num6z01"/>
    <w:rPr>
      <w:rFonts w:ascii="Times New Roman" w:hAnsi="Times New Roman"/>
      <w:b/>
      <w:i w:val="0"/>
      <w:sz w:val="24"/>
      <w:u w:val="none"/>
    </w:rPr>
  </w:style>
  <w:style w:type="character" w:customStyle="1" w:styleId="WW8Num7z01">
    <w:name w:val="WW8Num7z01"/>
    <w:rPr>
      <w:rFonts w:ascii="Times New Roman" w:hAnsi="Times New Roman"/>
      <w:b/>
      <w:i w:val="0"/>
      <w:sz w:val="24"/>
      <w:u w:val="none"/>
    </w:rPr>
  </w:style>
  <w:style w:type="character" w:customStyle="1" w:styleId="WW8Num8z01">
    <w:name w:val="WW8Num8z01"/>
    <w:rPr>
      <w:rFonts w:ascii="Times New Roman" w:hAnsi="Times New Roman"/>
      <w:b w:val="0"/>
      <w:i w:val="0"/>
      <w:sz w:val="24"/>
      <w:u w:val="none"/>
    </w:rPr>
  </w:style>
  <w:style w:type="character" w:customStyle="1" w:styleId="WW8Num9z01">
    <w:name w:val="WW8Num9z01"/>
    <w:rPr>
      <w:rFonts w:ascii="Times New Roman" w:hAnsi="Times New Roman"/>
      <w:b w:val="0"/>
      <w:i w:val="0"/>
      <w:sz w:val="24"/>
      <w:u w:val="none"/>
    </w:rPr>
  </w:style>
  <w:style w:type="character" w:customStyle="1" w:styleId="WW8Num10z01">
    <w:name w:val="WW8Num10z01"/>
    <w:rPr>
      <w:rFonts w:ascii="Times New Roman" w:hAnsi="Times New Roman"/>
      <w:b w:val="0"/>
      <w:i w:val="0"/>
      <w:sz w:val="24"/>
      <w:u w:val="none"/>
    </w:rPr>
  </w:style>
  <w:style w:type="character" w:customStyle="1" w:styleId="WW8Num11z01">
    <w:name w:val="WW8Num11z01"/>
    <w:rPr>
      <w:rFonts w:ascii="Times New Roman" w:hAnsi="Times New Roman"/>
      <w:b/>
      <w:i w:val="0"/>
      <w:sz w:val="24"/>
      <w:u w:val="none"/>
    </w:rPr>
  </w:style>
  <w:style w:type="character" w:customStyle="1" w:styleId="WW8Num12z01">
    <w:name w:val="WW8Num12z01"/>
    <w:rPr>
      <w:rFonts w:ascii="Times New Roman" w:hAnsi="Times New Roman"/>
      <w:b w:val="0"/>
      <w:i w:val="0"/>
      <w:sz w:val="24"/>
      <w:u w:val="none"/>
    </w:rPr>
  </w:style>
  <w:style w:type="character" w:customStyle="1" w:styleId="WW8Num13z01">
    <w:name w:val="WW8Num13z01"/>
    <w:rPr>
      <w:rFonts w:ascii="Times New Roman" w:hAnsi="Times New Roman"/>
      <w:b/>
      <w:i w:val="0"/>
      <w:sz w:val="24"/>
      <w:u w:val="none"/>
    </w:rPr>
  </w:style>
  <w:style w:type="character" w:customStyle="1" w:styleId="WW8Num14z01">
    <w:name w:val="WW8Num14z01"/>
    <w:rPr>
      <w:rFonts w:ascii="Times New Roman" w:hAnsi="Times New Roman"/>
      <w:b w:val="0"/>
      <w:i w:val="0"/>
      <w:sz w:val="24"/>
      <w:u w:val="none"/>
    </w:rPr>
  </w:style>
  <w:style w:type="character" w:customStyle="1" w:styleId="WW8Num15z01">
    <w:name w:val="WW8Num15z01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Pr>
      <w:rFonts w:ascii="Times New Roman" w:hAnsi="Times New Roman"/>
      <w:b w:val="0"/>
      <w:i w:val="0"/>
      <w:sz w:val="24"/>
      <w:u w:val="none"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lbany" w:eastAsia="HG Mincho Light J" w:hAnsi="Albany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customStyle="1" w:styleId="11">
    <w:name w:val="Текст выноски1"/>
    <w:basedOn w:val="a"/>
    <w:rPr>
      <w:rFonts w:ascii="Tahoma" w:hAnsi="Tahoma"/>
      <w:sz w:val="16"/>
    </w:rPr>
  </w:style>
  <w:style w:type="paragraph" w:styleId="a4">
    <w:name w:val="Body Text Indent"/>
    <w:basedOn w:val="a"/>
    <w:link w:val="a5"/>
    <w:pPr>
      <w:ind w:firstLine="851"/>
      <w:jc w:val="both"/>
    </w:pPr>
    <w:rPr>
      <w:sz w:val="24"/>
    </w:rPr>
  </w:style>
  <w:style w:type="paragraph" w:customStyle="1" w:styleId="a6">
    <w:name w:val="Содержимое таблицы"/>
    <w:basedOn w:val="a3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i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</w:rPr>
  </w:style>
  <w:style w:type="paragraph" w:styleId="20">
    <w:name w:val="Body Text Indent 2"/>
    <w:basedOn w:val="a"/>
    <w:pPr>
      <w:ind w:firstLine="851"/>
      <w:jc w:val="both"/>
    </w:pPr>
    <w:rPr>
      <w:sz w:val="22"/>
    </w:rPr>
  </w:style>
  <w:style w:type="paragraph" w:styleId="aa">
    <w:name w:val="Title"/>
    <w:aliases w:val="Название"/>
    <w:basedOn w:val="a"/>
    <w:qFormat/>
    <w:pPr>
      <w:jc w:val="center"/>
    </w:pPr>
    <w:rPr>
      <w:b/>
      <w:sz w:val="22"/>
    </w:rPr>
  </w:style>
  <w:style w:type="paragraph" w:styleId="30">
    <w:name w:val="Body Text Indent 3"/>
    <w:basedOn w:val="a"/>
    <w:pPr>
      <w:ind w:firstLine="851"/>
    </w:pPr>
    <w:rPr>
      <w:sz w:val="24"/>
    </w:rPr>
  </w:style>
  <w:style w:type="paragraph" w:styleId="ab">
    <w:name w:val="Plain Text"/>
    <w:basedOn w:val="a"/>
    <w:link w:val="ac"/>
    <w:rsid w:val="00AB700F"/>
    <w:pPr>
      <w:suppressAutoHyphens w:val="0"/>
    </w:pPr>
    <w:rPr>
      <w:rFonts w:ascii="Courier New" w:hAnsi="Courier New" w:cs="Courier New"/>
      <w:sz w:val="20"/>
    </w:rPr>
  </w:style>
  <w:style w:type="paragraph" w:styleId="ad">
    <w:name w:val="Balloon Text"/>
    <w:basedOn w:val="a"/>
    <w:semiHidden/>
    <w:rsid w:val="00764DE6"/>
    <w:rPr>
      <w:rFonts w:ascii="Tahoma" w:hAnsi="Tahoma" w:cs="Tahoma"/>
      <w:sz w:val="16"/>
      <w:szCs w:val="16"/>
    </w:rPr>
  </w:style>
  <w:style w:type="paragraph" w:customStyle="1" w:styleId="31">
    <w:name w:val="Знак Знак3 Знак"/>
    <w:basedOn w:val="a"/>
    <w:rsid w:val="006D08FF"/>
    <w:pPr>
      <w:suppressAutoHyphens w:val="0"/>
      <w:spacing w:after="160" w:line="240" w:lineRule="exact"/>
    </w:pPr>
    <w:rPr>
      <w:rFonts w:ascii="Verdana" w:hAnsi="Verdana" w:cs="Verdana"/>
      <w:position w:val="-2"/>
      <w:sz w:val="20"/>
      <w:lang w:val="en-US" w:eastAsia="en-US"/>
    </w:rPr>
  </w:style>
  <w:style w:type="character" w:customStyle="1" w:styleId="a5">
    <w:name w:val="Основной текст с отступом Знак"/>
    <w:link w:val="a4"/>
    <w:rsid w:val="009763E5"/>
    <w:rPr>
      <w:sz w:val="24"/>
    </w:rPr>
  </w:style>
  <w:style w:type="character" w:customStyle="1" w:styleId="ac">
    <w:name w:val="Текст Знак"/>
    <w:link w:val="ab"/>
    <w:rsid w:val="00503CE4"/>
    <w:rPr>
      <w:rFonts w:ascii="Courier New" w:hAnsi="Courier New" w:cs="Courier New"/>
    </w:rPr>
  </w:style>
  <w:style w:type="paragraph" w:styleId="ae">
    <w:name w:val="header"/>
    <w:basedOn w:val="a"/>
    <w:link w:val="af"/>
    <w:rsid w:val="001E159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1E1595"/>
    <w:rPr>
      <w:sz w:val="28"/>
    </w:rPr>
  </w:style>
  <w:style w:type="paragraph" w:customStyle="1" w:styleId="ConsNormal">
    <w:name w:val="ConsNormal"/>
    <w:rsid w:val="00F1046B"/>
    <w:pPr>
      <w:autoSpaceDE w:val="0"/>
      <w:autoSpaceDN w:val="0"/>
      <w:adjustRightInd w:val="0"/>
      <w:ind w:firstLine="720"/>
    </w:pPr>
    <w:rPr>
      <w:b/>
      <w:bCs/>
      <w:sz w:val="24"/>
      <w:szCs w:val="24"/>
    </w:rPr>
  </w:style>
  <w:style w:type="paragraph" w:customStyle="1" w:styleId="32">
    <w:name w:val="Знак Знак3 Знак"/>
    <w:basedOn w:val="a"/>
    <w:rsid w:val="00574E1A"/>
    <w:pPr>
      <w:suppressAutoHyphens w:val="0"/>
      <w:spacing w:after="160" w:line="240" w:lineRule="exact"/>
    </w:pPr>
    <w:rPr>
      <w:rFonts w:ascii="Verdana" w:hAnsi="Verdana" w:cs="Verdana"/>
      <w:position w:val="-2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7</Pages>
  <Words>3127</Words>
  <Characters>17829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Alexandre Katalov</dc:creator>
  <cp:keywords/>
  <dc:description/>
  <cp:lastModifiedBy>Ирина</cp:lastModifiedBy>
  <cp:revision>5</cp:revision>
  <cp:lastPrinted>2020-12-26T16:57:00Z</cp:lastPrinted>
  <dcterms:created xsi:type="dcterms:W3CDTF">2020-12-25T11:47:00Z</dcterms:created>
  <dcterms:modified xsi:type="dcterms:W3CDTF">2020-12-27T09:57:00Z</dcterms:modified>
</cp:coreProperties>
</file>