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7F3" w:rsidRPr="00A12DB8" w:rsidRDefault="00E067F3" w:rsidP="00E067F3">
      <w:pPr>
        <w:autoSpaceDE w:val="0"/>
        <w:autoSpaceDN w:val="0"/>
        <w:adjustRightInd w:val="0"/>
        <w:jc w:val="center"/>
        <w:rPr>
          <w:b/>
          <w:color w:val="000000" w:themeColor="text1"/>
          <w:szCs w:val="22"/>
          <w:rPrChange w:id="1" w:author="Ирина" w:date="2020-12-27T12:11:00Z">
            <w:rPr>
              <w:b/>
              <w:color w:val="000000" w:themeColor="text1"/>
              <w:sz w:val="22"/>
              <w:szCs w:val="22"/>
            </w:rPr>
          </w:rPrChange>
        </w:rPr>
      </w:pPr>
      <w:r w:rsidRPr="00A12DB8">
        <w:rPr>
          <w:b/>
          <w:color w:val="000000" w:themeColor="text1"/>
          <w:szCs w:val="22"/>
          <w:rPrChange w:id="2" w:author="Ирина" w:date="2020-12-27T12:11:00Z">
            <w:rPr>
              <w:b/>
              <w:color w:val="000000" w:themeColor="text1"/>
              <w:sz w:val="22"/>
              <w:szCs w:val="22"/>
            </w:rPr>
          </w:rPrChange>
        </w:rPr>
        <w:t xml:space="preserve">Договор </w:t>
      </w:r>
      <w:r w:rsidR="00A72B56" w:rsidRPr="00A12DB8">
        <w:rPr>
          <w:b/>
          <w:color w:val="000000" w:themeColor="text1"/>
          <w:szCs w:val="22"/>
          <w:rPrChange w:id="3" w:author="Ирина" w:date="2020-12-27T12:11:00Z">
            <w:rPr>
              <w:b/>
              <w:color w:val="000000" w:themeColor="text1"/>
              <w:sz w:val="22"/>
              <w:szCs w:val="22"/>
            </w:rPr>
          </w:rPrChange>
        </w:rPr>
        <w:t>№</w:t>
      </w:r>
      <w:del w:id="4" w:author="Ирина" w:date="2020-12-27T12:18:00Z">
        <w:r w:rsidR="00A72B56" w:rsidRPr="00A12DB8" w:rsidDel="007C3D43">
          <w:rPr>
            <w:b/>
            <w:color w:val="000000" w:themeColor="text1"/>
            <w:szCs w:val="22"/>
            <w:rPrChange w:id="5" w:author="Ирина" w:date="2020-12-27T12:11:00Z">
              <w:rPr>
                <w:b/>
                <w:color w:val="000000" w:themeColor="text1"/>
                <w:sz w:val="22"/>
                <w:szCs w:val="22"/>
              </w:rPr>
            </w:rPrChange>
          </w:rPr>
          <w:delText xml:space="preserve"> </w:delText>
        </w:r>
      </w:del>
      <w:r w:rsidR="00A72B56" w:rsidRPr="00A12DB8">
        <w:rPr>
          <w:b/>
          <w:color w:val="000000" w:themeColor="text1"/>
          <w:szCs w:val="22"/>
          <w:rPrChange w:id="6" w:author="Ирина" w:date="2020-12-27T12:11:00Z">
            <w:rPr>
              <w:b/>
              <w:color w:val="000000" w:themeColor="text1"/>
              <w:sz w:val="22"/>
              <w:szCs w:val="22"/>
            </w:rPr>
          </w:rPrChange>
        </w:rPr>
        <w:t>10</w:t>
      </w:r>
      <w:r w:rsidR="00347206" w:rsidRPr="00A12DB8">
        <w:rPr>
          <w:b/>
          <w:color w:val="000000" w:themeColor="text1"/>
          <w:szCs w:val="22"/>
          <w:rPrChange w:id="7" w:author="Ирина" w:date="2020-12-27T12:11:00Z">
            <w:rPr>
              <w:b/>
              <w:color w:val="000000" w:themeColor="text1"/>
              <w:sz w:val="22"/>
              <w:szCs w:val="22"/>
            </w:rPr>
          </w:rPrChange>
        </w:rPr>
        <w:t>5</w:t>
      </w:r>
      <w:r w:rsidR="00A72B56" w:rsidRPr="00A12DB8">
        <w:rPr>
          <w:b/>
          <w:color w:val="000000" w:themeColor="text1"/>
          <w:szCs w:val="22"/>
          <w:rPrChange w:id="8" w:author="Ирина" w:date="2020-12-27T12:11:00Z">
            <w:rPr>
              <w:b/>
              <w:color w:val="000000" w:themeColor="text1"/>
              <w:sz w:val="22"/>
              <w:szCs w:val="22"/>
            </w:rPr>
          </w:rPrChange>
        </w:rPr>
        <w:t>/2020</w:t>
      </w:r>
    </w:p>
    <w:p w:rsidR="00E067F3" w:rsidRPr="00A12DB8" w:rsidRDefault="00E067F3" w:rsidP="00E067F3">
      <w:pPr>
        <w:autoSpaceDE w:val="0"/>
        <w:autoSpaceDN w:val="0"/>
        <w:adjustRightInd w:val="0"/>
        <w:jc w:val="center"/>
        <w:rPr>
          <w:b/>
          <w:bCs/>
          <w:szCs w:val="22"/>
          <w:rPrChange w:id="9" w:author="Ирина" w:date="2020-12-27T12:11:00Z">
            <w:rPr>
              <w:b/>
              <w:bCs/>
              <w:sz w:val="22"/>
              <w:szCs w:val="22"/>
            </w:rPr>
          </w:rPrChange>
        </w:rPr>
      </w:pPr>
      <w:r w:rsidRPr="00A12DB8">
        <w:rPr>
          <w:b/>
          <w:color w:val="000000" w:themeColor="text1"/>
          <w:szCs w:val="22"/>
          <w:rPrChange w:id="10" w:author="Ирина" w:date="2020-12-27T12:11:00Z">
            <w:rPr>
              <w:b/>
              <w:color w:val="000000" w:themeColor="text1"/>
              <w:sz w:val="22"/>
              <w:szCs w:val="22"/>
            </w:rPr>
          </w:rPrChange>
        </w:rPr>
        <w:t xml:space="preserve">на </w:t>
      </w:r>
      <w:r w:rsidR="003F72C1" w:rsidRPr="00A12DB8">
        <w:rPr>
          <w:b/>
          <w:color w:val="000000" w:themeColor="text1"/>
          <w:szCs w:val="22"/>
          <w:rPrChange w:id="11" w:author="Ирина" w:date="2020-12-27T12:11:00Z">
            <w:rPr>
              <w:b/>
              <w:color w:val="000000" w:themeColor="text1"/>
              <w:sz w:val="22"/>
              <w:szCs w:val="22"/>
            </w:rPr>
          </w:rPrChange>
        </w:rPr>
        <w:t>выполнение работ</w:t>
      </w:r>
    </w:p>
    <w:p w:rsidR="00FC7772" w:rsidRPr="00630929" w:rsidRDefault="00FC7772" w:rsidP="00E067F3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</w:p>
    <w:p w:rsidR="00E067F3" w:rsidRPr="00474DBF" w:rsidRDefault="00E067F3" w:rsidP="00E067F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:rsidR="00E067F3" w:rsidRPr="00C47D5F" w:rsidRDefault="00E067F3" w:rsidP="00F26EEF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г. Москва </w:t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</w:r>
      <w:r w:rsidRPr="00474DBF">
        <w:rPr>
          <w:color w:val="000000" w:themeColor="text1"/>
          <w:sz w:val="22"/>
          <w:szCs w:val="22"/>
        </w:rPr>
        <w:tab/>
        <w:t xml:space="preserve">           </w:t>
      </w:r>
      <w:r w:rsidR="00C47D5F">
        <w:rPr>
          <w:color w:val="000000" w:themeColor="text1"/>
          <w:sz w:val="22"/>
          <w:szCs w:val="22"/>
        </w:rPr>
        <w:t xml:space="preserve">                     </w:t>
      </w:r>
      <w:del w:id="12" w:author="Ирина" w:date="2020-12-27T11:55:00Z">
        <w:r w:rsidR="00C47D5F" w:rsidDel="00FC7E2B">
          <w:rPr>
            <w:color w:val="000000" w:themeColor="text1"/>
            <w:sz w:val="22"/>
            <w:szCs w:val="22"/>
          </w:rPr>
          <w:delText xml:space="preserve">   </w:delText>
        </w:r>
      </w:del>
      <w:r w:rsidR="00C47D5F">
        <w:rPr>
          <w:color w:val="000000" w:themeColor="text1"/>
          <w:sz w:val="22"/>
          <w:szCs w:val="22"/>
        </w:rPr>
        <w:t xml:space="preserve">  </w:t>
      </w:r>
      <w:proofErr w:type="gramStart"/>
      <w:r w:rsidR="00C47D5F">
        <w:rPr>
          <w:color w:val="000000" w:themeColor="text1"/>
          <w:sz w:val="22"/>
          <w:szCs w:val="22"/>
        </w:rPr>
        <w:t xml:space="preserve">   </w:t>
      </w:r>
      <w:ins w:id="13" w:author="Ирина" w:date="2020-12-27T11:55:00Z">
        <w:r w:rsidR="00FC7E2B">
          <w:rPr>
            <w:color w:val="000000" w:themeColor="text1"/>
            <w:sz w:val="22"/>
            <w:szCs w:val="22"/>
          </w:rPr>
          <w:t>«</w:t>
        </w:r>
      </w:ins>
      <w:proofErr w:type="gramEnd"/>
      <w:r w:rsidR="003F72C1">
        <w:rPr>
          <w:color w:val="000000" w:themeColor="text1"/>
          <w:sz w:val="22"/>
          <w:szCs w:val="22"/>
        </w:rPr>
        <w:t>10</w:t>
      </w:r>
      <w:ins w:id="14" w:author="Ирина" w:date="2020-12-27T11:55:00Z">
        <w:r w:rsidR="00FC7E2B">
          <w:rPr>
            <w:color w:val="000000" w:themeColor="text1"/>
            <w:sz w:val="22"/>
            <w:szCs w:val="22"/>
          </w:rPr>
          <w:t>»</w:t>
        </w:r>
      </w:ins>
      <w:r w:rsidR="00630929" w:rsidRPr="00C47D5F">
        <w:rPr>
          <w:color w:val="000000" w:themeColor="text1"/>
          <w:sz w:val="22"/>
          <w:szCs w:val="22"/>
        </w:rPr>
        <w:t xml:space="preserve"> </w:t>
      </w:r>
      <w:r w:rsidR="003F72C1">
        <w:rPr>
          <w:color w:val="000000" w:themeColor="text1"/>
          <w:sz w:val="22"/>
          <w:szCs w:val="22"/>
        </w:rPr>
        <w:t>декабря</w:t>
      </w:r>
      <w:r w:rsidR="00630929" w:rsidRPr="00C47D5F">
        <w:rPr>
          <w:color w:val="000000" w:themeColor="text1"/>
          <w:sz w:val="22"/>
          <w:szCs w:val="22"/>
        </w:rPr>
        <w:t xml:space="preserve"> 2020</w:t>
      </w:r>
      <w:r w:rsidR="00F26EEF" w:rsidRPr="00C47D5F">
        <w:rPr>
          <w:color w:val="000000" w:themeColor="text1"/>
          <w:sz w:val="22"/>
          <w:szCs w:val="22"/>
        </w:rPr>
        <w:t xml:space="preserve"> </w:t>
      </w:r>
      <w:r w:rsidRPr="00C47D5F">
        <w:rPr>
          <w:color w:val="000000" w:themeColor="text1"/>
          <w:sz w:val="22"/>
          <w:szCs w:val="22"/>
        </w:rPr>
        <w:t>г.</w:t>
      </w:r>
    </w:p>
    <w:p w:rsidR="00FC7772" w:rsidRDefault="00FC7772" w:rsidP="00F26EEF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BA751F" w:rsidRPr="00C47D5F" w:rsidDel="007C3D43" w:rsidRDefault="00BA751F" w:rsidP="00F26EEF">
      <w:pPr>
        <w:autoSpaceDE w:val="0"/>
        <w:autoSpaceDN w:val="0"/>
        <w:adjustRightInd w:val="0"/>
        <w:jc w:val="both"/>
        <w:rPr>
          <w:del w:id="15" w:author="Ирина" w:date="2020-12-27T12:19:00Z"/>
          <w:color w:val="000000" w:themeColor="text1"/>
          <w:sz w:val="22"/>
          <w:szCs w:val="22"/>
        </w:rPr>
      </w:pPr>
    </w:p>
    <w:p w:rsidR="003F72C1" w:rsidRPr="00A2267D" w:rsidRDefault="003F72C1" w:rsidP="003F72C1">
      <w:pPr>
        <w:ind w:firstLine="567"/>
        <w:jc w:val="both"/>
        <w:rPr>
          <w:color w:val="000000" w:themeColor="text1"/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>И</w:t>
      </w:r>
      <w:r w:rsidR="00DF5EF3">
        <w:rPr>
          <w:b/>
          <w:color w:val="000000" w:themeColor="text1"/>
          <w:sz w:val="22"/>
          <w:szCs w:val="22"/>
        </w:rPr>
        <w:t>ндивидуальный предприниматель</w:t>
      </w:r>
      <w:r w:rsidRPr="00A2267D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A2267D">
        <w:rPr>
          <w:b/>
          <w:color w:val="000000" w:themeColor="text1"/>
          <w:sz w:val="22"/>
          <w:szCs w:val="22"/>
        </w:rPr>
        <w:t>Тиликайнен</w:t>
      </w:r>
      <w:proofErr w:type="spellEnd"/>
      <w:r w:rsidRPr="00A2267D">
        <w:rPr>
          <w:b/>
          <w:color w:val="000000" w:themeColor="text1"/>
          <w:sz w:val="22"/>
          <w:szCs w:val="22"/>
        </w:rPr>
        <w:t xml:space="preserve"> Ирина Олеговна</w:t>
      </w:r>
      <w:r w:rsidRPr="00A2267D">
        <w:rPr>
          <w:color w:val="000000" w:themeColor="text1"/>
          <w:sz w:val="22"/>
          <w:szCs w:val="22"/>
        </w:rPr>
        <w:t>, именуем</w:t>
      </w:r>
      <w:ins w:id="16" w:author="Ирина" w:date="2020-12-27T11:55:00Z">
        <w:r w:rsidR="00FC7E2B">
          <w:rPr>
            <w:color w:val="000000" w:themeColor="text1"/>
            <w:sz w:val="22"/>
            <w:szCs w:val="22"/>
          </w:rPr>
          <w:t>ая</w:t>
        </w:r>
      </w:ins>
      <w:del w:id="17" w:author="Ирина" w:date="2020-12-27T11:55:00Z">
        <w:r w:rsidRPr="00A2267D" w:rsidDel="00FC7E2B">
          <w:rPr>
            <w:color w:val="000000" w:themeColor="text1"/>
            <w:sz w:val="22"/>
            <w:szCs w:val="22"/>
          </w:rPr>
          <w:delText>ое</w:delText>
        </w:r>
      </w:del>
      <w:r w:rsidRPr="00A2267D">
        <w:rPr>
          <w:color w:val="000000" w:themeColor="text1"/>
          <w:sz w:val="22"/>
          <w:szCs w:val="22"/>
        </w:rPr>
        <w:t xml:space="preserve"> в дальнейшем «ИСПОЛНИТЕЛЬ», действующая на основании ОГРНИП 312774619300390, с одной стороны и</w:t>
      </w:r>
    </w:p>
    <w:p w:rsidR="003F72C1" w:rsidDel="00FC7E2B" w:rsidRDefault="003F72C1" w:rsidP="003F72C1">
      <w:pPr>
        <w:ind w:firstLine="567"/>
        <w:jc w:val="both"/>
        <w:rPr>
          <w:del w:id="18" w:author="Ирина" w:date="2020-12-27T11:56:00Z"/>
          <w:color w:val="000000" w:themeColor="text1"/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>ФАУ «Проектная дирекция Минстроя России»,</w:t>
      </w:r>
      <w:r w:rsidRPr="00A2267D">
        <w:rPr>
          <w:color w:val="000000" w:themeColor="text1"/>
          <w:sz w:val="22"/>
          <w:szCs w:val="22"/>
        </w:rPr>
        <w:t xml:space="preserve"> именуемое в дальнейшем «Заказчик», в лице заместителя директора Зверевой Ольги Геннадьевны, действующе</w:t>
      </w:r>
      <w:r w:rsidR="00A2267D">
        <w:rPr>
          <w:color w:val="000000" w:themeColor="text1"/>
          <w:sz w:val="22"/>
          <w:szCs w:val="22"/>
        </w:rPr>
        <w:t>й</w:t>
      </w:r>
      <w:r w:rsidRPr="00A2267D">
        <w:rPr>
          <w:color w:val="000000" w:themeColor="text1"/>
          <w:sz w:val="22"/>
          <w:szCs w:val="22"/>
        </w:rPr>
        <w:t xml:space="preserve"> на основании доверенности от </w:t>
      </w:r>
      <w:r w:rsidR="00DF5EF3">
        <w:rPr>
          <w:color w:val="000000" w:themeColor="text1"/>
          <w:sz w:val="22"/>
          <w:szCs w:val="22"/>
        </w:rPr>
        <w:t>01.</w:t>
      </w:r>
      <w:r w:rsidRPr="00A2267D">
        <w:rPr>
          <w:color w:val="000000" w:themeColor="text1"/>
          <w:sz w:val="22"/>
          <w:szCs w:val="22"/>
        </w:rPr>
        <w:t xml:space="preserve">12.2020 № 22, с другой стороны, </w:t>
      </w:r>
      <w:ins w:id="19" w:author="Ирина" w:date="2020-12-27T11:56:00Z">
        <w:r w:rsidR="00FC7E2B" w:rsidRPr="00FC7E2B">
          <w:rPr>
            <w:color w:val="000000" w:themeColor="text1"/>
            <w:sz w:val="22"/>
            <w:szCs w:val="22"/>
          </w:rPr>
          <w:t xml:space="preserve">именуемые в дальнейшем при совместном упоминании «Стороны» (по отдельности «Сторона»), заключили настоящий договор (далее по тексту – «Договор») о нижеследующем:  </w:t>
        </w:r>
      </w:ins>
      <w:del w:id="20" w:author="Ирина" w:date="2020-12-27T11:56:00Z">
        <w:r w:rsidRPr="00A2267D" w:rsidDel="00FC7E2B">
          <w:rPr>
            <w:color w:val="000000" w:themeColor="text1"/>
            <w:sz w:val="22"/>
            <w:szCs w:val="22"/>
          </w:rPr>
          <w:delText>вместе именуемые «СТОРОНЫ» заключили настоящий Договор о нижеследующем:</w:delText>
        </w:r>
      </w:del>
    </w:p>
    <w:p w:rsidR="00A2267D" w:rsidRPr="00A2267D" w:rsidRDefault="00A2267D" w:rsidP="003F72C1">
      <w:pPr>
        <w:ind w:firstLine="567"/>
        <w:jc w:val="both"/>
        <w:rPr>
          <w:color w:val="000000" w:themeColor="text1"/>
          <w:sz w:val="22"/>
          <w:szCs w:val="22"/>
        </w:rPr>
      </w:pPr>
    </w:p>
    <w:p w:rsidR="00E067F3" w:rsidRPr="00C47D5F" w:rsidRDefault="00E067F3" w:rsidP="00F26EEF">
      <w:pPr>
        <w:pStyle w:val="a4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C47D5F">
        <w:rPr>
          <w:b/>
          <w:color w:val="000000" w:themeColor="text1"/>
          <w:sz w:val="22"/>
          <w:szCs w:val="22"/>
        </w:rPr>
        <w:t>Предмет Договора</w:t>
      </w:r>
    </w:p>
    <w:p w:rsidR="00E067F3" w:rsidRPr="00474DBF" w:rsidRDefault="00E067F3" w:rsidP="00C47D5F">
      <w:pPr>
        <w:pStyle w:val="a4"/>
        <w:numPr>
          <w:ilvl w:val="1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color w:val="000000" w:themeColor="text1"/>
          <w:sz w:val="22"/>
          <w:szCs w:val="22"/>
        </w:rPr>
      </w:pPr>
      <w:r w:rsidRPr="00C47D5F">
        <w:rPr>
          <w:color w:val="000000" w:themeColor="text1"/>
          <w:sz w:val="22"/>
          <w:szCs w:val="22"/>
        </w:rPr>
        <w:t>Исполнител</w:t>
      </w:r>
      <w:r w:rsidR="00987813" w:rsidRPr="00C47D5F">
        <w:rPr>
          <w:color w:val="000000" w:themeColor="text1"/>
          <w:sz w:val="22"/>
          <w:szCs w:val="22"/>
        </w:rPr>
        <w:t xml:space="preserve">ь обязуется выполнить работы </w:t>
      </w:r>
      <w:r w:rsidR="003F72C1">
        <w:rPr>
          <w:color w:val="000000" w:themeColor="text1"/>
          <w:sz w:val="22"/>
          <w:szCs w:val="22"/>
        </w:rPr>
        <w:t>по разработке дизайн проекта офисного помещения</w:t>
      </w:r>
      <w:r w:rsidR="00987813" w:rsidRPr="003F72C1">
        <w:rPr>
          <w:color w:val="000000" w:themeColor="text1"/>
          <w:sz w:val="22"/>
          <w:szCs w:val="22"/>
        </w:rPr>
        <w:t xml:space="preserve"> </w:t>
      </w:r>
      <w:r w:rsidR="003F72C1" w:rsidRPr="003F72C1">
        <w:rPr>
          <w:color w:val="000000" w:themeColor="text1"/>
          <w:sz w:val="22"/>
          <w:szCs w:val="22"/>
        </w:rPr>
        <w:t>Заказчика в стиле федерального проекта «Чистая вода»</w:t>
      </w:r>
      <w:r w:rsidR="003F72C1" w:rsidRPr="00C47D5F">
        <w:rPr>
          <w:color w:val="000000" w:themeColor="text1"/>
          <w:sz w:val="22"/>
          <w:szCs w:val="22"/>
        </w:rPr>
        <w:t xml:space="preserve"> </w:t>
      </w:r>
      <w:r w:rsidR="00C47D5F" w:rsidRPr="00C47D5F">
        <w:rPr>
          <w:color w:val="000000" w:themeColor="text1"/>
          <w:sz w:val="22"/>
          <w:szCs w:val="22"/>
        </w:rPr>
        <w:t>(</w:t>
      </w:r>
      <w:r w:rsidRPr="00C47D5F">
        <w:rPr>
          <w:color w:val="000000" w:themeColor="text1"/>
          <w:sz w:val="22"/>
          <w:szCs w:val="22"/>
        </w:rPr>
        <w:t xml:space="preserve">далее </w:t>
      </w:r>
      <w:ins w:id="21" w:author="Ирина" w:date="2020-12-27T11:57:00Z">
        <w:r w:rsidR="00FC7E2B">
          <w:rPr>
            <w:color w:val="000000" w:themeColor="text1"/>
            <w:sz w:val="22"/>
            <w:szCs w:val="22"/>
          </w:rPr>
          <w:t>по тексту</w:t>
        </w:r>
      </w:ins>
      <w:r w:rsidRPr="00C47D5F">
        <w:rPr>
          <w:color w:val="000000" w:themeColor="text1"/>
          <w:sz w:val="22"/>
          <w:szCs w:val="22"/>
        </w:rPr>
        <w:t xml:space="preserve">– </w:t>
      </w:r>
      <w:ins w:id="22" w:author="Ирина" w:date="2020-12-27T11:57:00Z">
        <w:r w:rsidR="00FC7E2B">
          <w:rPr>
            <w:color w:val="000000" w:themeColor="text1"/>
            <w:sz w:val="22"/>
            <w:szCs w:val="22"/>
          </w:rPr>
          <w:t>«Р</w:t>
        </w:r>
      </w:ins>
      <w:del w:id="23" w:author="Ирина" w:date="2020-12-27T11:56:00Z">
        <w:r w:rsidR="00C16FC2" w:rsidRPr="00C47D5F" w:rsidDel="00FC7E2B">
          <w:rPr>
            <w:color w:val="000000" w:themeColor="text1"/>
            <w:sz w:val="22"/>
            <w:szCs w:val="22"/>
          </w:rPr>
          <w:delText>р</w:delText>
        </w:r>
      </w:del>
      <w:r w:rsidR="00C16FC2" w:rsidRPr="00C47D5F">
        <w:rPr>
          <w:color w:val="000000" w:themeColor="text1"/>
          <w:sz w:val="22"/>
          <w:szCs w:val="22"/>
        </w:rPr>
        <w:t>аботы</w:t>
      </w:r>
      <w:ins w:id="24" w:author="Ирина" w:date="2020-12-27T11:57:00Z">
        <w:r w:rsidR="00FC7E2B">
          <w:rPr>
            <w:color w:val="000000" w:themeColor="text1"/>
            <w:sz w:val="22"/>
            <w:szCs w:val="22"/>
          </w:rPr>
          <w:t>»</w:t>
        </w:r>
      </w:ins>
      <w:r w:rsidRPr="00C47D5F">
        <w:rPr>
          <w:color w:val="000000" w:themeColor="text1"/>
          <w:sz w:val="22"/>
          <w:szCs w:val="22"/>
        </w:rPr>
        <w:t xml:space="preserve">) согласно </w:t>
      </w:r>
      <w:r w:rsidR="00A2267D">
        <w:rPr>
          <w:color w:val="000000" w:themeColor="text1"/>
          <w:sz w:val="22"/>
          <w:szCs w:val="22"/>
        </w:rPr>
        <w:t>т</w:t>
      </w:r>
      <w:r w:rsidRPr="00C47D5F">
        <w:rPr>
          <w:color w:val="000000" w:themeColor="text1"/>
          <w:sz w:val="22"/>
          <w:szCs w:val="22"/>
        </w:rPr>
        <w:t>ехническому заданию Заказчика и в срок, установленны</w:t>
      </w:r>
      <w:r w:rsidR="00C47D5F" w:rsidRPr="00C47D5F">
        <w:rPr>
          <w:color w:val="000000" w:themeColor="text1"/>
          <w:sz w:val="22"/>
          <w:szCs w:val="22"/>
        </w:rPr>
        <w:t>й</w:t>
      </w:r>
      <w:r w:rsidRPr="00C47D5F">
        <w:rPr>
          <w:color w:val="000000" w:themeColor="text1"/>
          <w:sz w:val="22"/>
          <w:szCs w:val="22"/>
        </w:rPr>
        <w:t xml:space="preserve"> в приложении №</w:t>
      </w:r>
      <w:del w:id="25" w:author="Ирина" w:date="2020-12-27T11:57:00Z">
        <w:r w:rsidRPr="00C47D5F" w:rsidDel="00FC7E2B">
          <w:rPr>
            <w:color w:val="000000" w:themeColor="text1"/>
            <w:sz w:val="22"/>
            <w:szCs w:val="22"/>
          </w:rPr>
          <w:delText xml:space="preserve"> </w:delText>
        </w:r>
      </w:del>
      <w:r w:rsidRPr="00C47D5F">
        <w:rPr>
          <w:color w:val="000000" w:themeColor="text1"/>
          <w:sz w:val="22"/>
          <w:szCs w:val="22"/>
        </w:rPr>
        <w:t>1 к настоящему Договору, а Заказчик обязуется принять</w:t>
      </w:r>
      <w:r w:rsidRPr="00474DBF">
        <w:rPr>
          <w:color w:val="000000" w:themeColor="text1"/>
          <w:sz w:val="22"/>
          <w:szCs w:val="22"/>
        </w:rPr>
        <w:t xml:space="preserve"> и оплатить </w:t>
      </w:r>
      <w:ins w:id="26" w:author="Ирина" w:date="2020-12-27T12:54:00Z">
        <w:r w:rsidR="000B74DF">
          <w:rPr>
            <w:color w:val="000000" w:themeColor="text1"/>
            <w:sz w:val="22"/>
            <w:szCs w:val="22"/>
          </w:rPr>
          <w:t>Р</w:t>
        </w:r>
      </w:ins>
      <w:del w:id="27" w:author="Ирина" w:date="2020-12-27T12:54:00Z">
        <w:r w:rsidRPr="00474DBF" w:rsidDel="000B74DF">
          <w:rPr>
            <w:color w:val="000000" w:themeColor="text1"/>
            <w:sz w:val="22"/>
            <w:szCs w:val="22"/>
          </w:rPr>
          <w:delText>р</w:delText>
        </w:r>
      </w:del>
      <w:r w:rsidRPr="00474DBF">
        <w:rPr>
          <w:color w:val="000000" w:themeColor="text1"/>
          <w:sz w:val="22"/>
          <w:szCs w:val="22"/>
        </w:rPr>
        <w:t xml:space="preserve">аботы в порядке и в сроки, </w:t>
      </w:r>
      <w:r>
        <w:rPr>
          <w:color w:val="000000" w:themeColor="text1"/>
          <w:sz w:val="22"/>
          <w:szCs w:val="22"/>
        </w:rPr>
        <w:t>указанные</w:t>
      </w:r>
      <w:r w:rsidRPr="00474DBF">
        <w:rPr>
          <w:color w:val="000000" w:themeColor="text1"/>
          <w:sz w:val="22"/>
          <w:szCs w:val="22"/>
        </w:rPr>
        <w:t xml:space="preserve"> в Договоре.</w:t>
      </w:r>
    </w:p>
    <w:p w:rsidR="00E067F3" w:rsidRDefault="00E067F3" w:rsidP="00C47D5F">
      <w:pPr>
        <w:pStyle w:val="a4"/>
        <w:numPr>
          <w:ilvl w:val="1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Исполнитель обязуется выполнить </w:t>
      </w:r>
      <w:ins w:id="28" w:author="Ирина" w:date="2020-12-27T11:57:00Z">
        <w:r w:rsidR="00FC7E2B">
          <w:rPr>
            <w:color w:val="000000" w:themeColor="text1"/>
            <w:sz w:val="22"/>
            <w:szCs w:val="22"/>
          </w:rPr>
          <w:t>Р</w:t>
        </w:r>
      </w:ins>
      <w:del w:id="29" w:author="Ирина" w:date="2020-12-27T11:57:00Z">
        <w:r w:rsidRPr="00474DBF" w:rsidDel="00FC7E2B">
          <w:rPr>
            <w:color w:val="000000" w:themeColor="text1"/>
            <w:sz w:val="22"/>
            <w:szCs w:val="22"/>
          </w:rPr>
          <w:delText>р</w:delText>
        </w:r>
      </w:del>
      <w:r w:rsidRPr="00474DBF">
        <w:rPr>
          <w:color w:val="000000" w:themeColor="text1"/>
          <w:sz w:val="22"/>
          <w:szCs w:val="22"/>
        </w:rPr>
        <w:t>аботы, указанные в п.1.1 настоящего Договора, своими силами без привлечения третьих лиц.</w:t>
      </w:r>
    </w:p>
    <w:p w:rsidR="00A2267D" w:rsidRDefault="002A2F6A" w:rsidP="00C47D5F">
      <w:pPr>
        <w:pStyle w:val="a4"/>
        <w:numPr>
          <w:ilvl w:val="1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</w:t>
      </w:r>
      <w:r w:rsidR="00A2267D">
        <w:rPr>
          <w:color w:val="000000" w:themeColor="text1"/>
          <w:sz w:val="22"/>
          <w:szCs w:val="22"/>
        </w:rPr>
        <w:t>фисно</w:t>
      </w:r>
      <w:r>
        <w:rPr>
          <w:color w:val="000000" w:themeColor="text1"/>
          <w:sz w:val="22"/>
          <w:szCs w:val="22"/>
        </w:rPr>
        <w:t>е</w:t>
      </w:r>
      <w:r w:rsidR="00A2267D">
        <w:rPr>
          <w:color w:val="000000" w:themeColor="text1"/>
          <w:sz w:val="22"/>
          <w:szCs w:val="22"/>
        </w:rPr>
        <w:t xml:space="preserve"> помещени</w:t>
      </w:r>
      <w:r>
        <w:rPr>
          <w:color w:val="000000" w:themeColor="text1"/>
          <w:sz w:val="22"/>
          <w:szCs w:val="22"/>
        </w:rPr>
        <w:t>е</w:t>
      </w:r>
      <w:r w:rsidR="00A2267D">
        <w:rPr>
          <w:color w:val="000000" w:themeColor="text1"/>
          <w:sz w:val="22"/>
          <w:szCs w:val="22"/>
        </w:rPr>
        <w:t xml:space="preserve"> Заказчика расположено по адресу: г. Москва, ул. Садовая-Самотечная, д. 24/27.</w:t>
      </w:r>
    </w:p>
    <w:p w:rsidR="00DF5EF3" w:rsidRDefault="00DF5EF3" w:rsidP="00C47D5F">
      <w:pPr>
        <w:pStyle w:val="a4"/>
        <w:numPr>
          <w:ilvl w:val="1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contextualSpacing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Срок выполнения </w:t>
      </w:r>
      <w:ins w:id="30" w:author="Ирина" w:date="2020-12-27T12:54:00Z">
        <w:r w:rsidR="00A844CB">
          <w:rPr>
            <w:color w:val="000000" w:themeColor="text1"/>
            <w:sz w:val="22"/>
            <w:szCs w:val="22"/>
          </w:rPr>
          <w:t>Р</w:t>
        </w:r>
      </w:ins>
      <w:del w:id="31" w:author="Ирина" w:date="2020-12-27T12:54:00Z">
        <w:r w:rsidDel="00A844CB">
          <w:rPr>
            <w:color w:val="000000" w:themeColor="text1"/>
            <w:sz w:val="22"/>
            <w:szCs w:val="22"/>
          </w:rPr>
          <w:delText>р</w:delText>
        </w:r>
      </w:del>
      <w:proofErr w:type="gramStart"/>
      <w:r>
        <w:rPr>
          <w:color w:val="000000" w:themeColor="text1"/>
          <w:sz w:val="22"/>
          <w:szCs w:val="22"/>
        </w:rPr>
        <w:t>абот  -</w:t>
      </w:r>
      <w:proofErr w:type="gramEnd"/>
      <w:r>
        <w:rPr>
          <w:color w:val="000000" w:themeColor="text1"/>
          <w:sz w:val="22"/>
          <w:szCs w:val="22"/>
        </w:rPr>
        <w:t xml:space="preserve"> </w:t>
      </w:r>
      <w:ins w:id="32" w:author="Ирина" w:date="2020-12-27T11:57:00Z">
        <w:r w:rsidR="00FC7E2B">
          <w:rPr>
            <w:color w:val="000000" w:themeColor="text1"/>
            <w:sz w:val="22"/>
            <w:szCs w:val="22"/>
          </w:rPr>
          <w:t>«</w:t>
        </w:r>
      </w:ins>
      <w:r>
        <w:rPr>
          <w:color w:val="000000" w:themeColor="text1"/>
          <w:sz w:val="22"/>
          <w:szCs w:val="22"/>
        </w:rPr>
        <w:t>23</w:t>
      </w:r>
      <w:ins w:id="33" w:author="Ирина" w:date="2020-12-27T11:57:00Z">
        <w:r w:rsidR="00FC7E2B">
          <w:rPr>
            <w:color w:val="000000" w:themeColor="text1"/>
            <w:sz w:val="22"/>
            <w:szCs w:val="22"/>
          </w:rPr>
          <w:t>»</w:t>
        </w:r>
      </w:ins>
      <w:r>
        <w:rPr>
          <w:color w:val="000000" w:themeColor="text1"/>
          <w:sz w:val="22"/>
          <w:szCs w:val="22"/>
        </w:rPr>
        <w:t xml:space="preserve"> декабря 2020 года.</w:t>
      </w:r>
    </w:p>
    <w:p w:rsidR="00E067F3" w:rsidRDefault="00E067F3" w:rsidP="00F26EEF">
      <w:pPr>
        <w:pStyle w:val="a4"/>
        <w:autoSpaceDE w:val="0"/>
        <w:autoSpaceDN w:val="0"/>
        <w:adjustRightInd w:val="0"/>
        <w:ind w:left="567"/>
        <w:jc w:val="both"/>
        <w:rPr>
          <w:color w:val="000000" w:themeColor="text1"/>
          <w:sz w:val="22"/>
          <w:szCs w:val="22"/>
        </w:rPr>
      </w:pPr>
    </w:p>
    <w:p w:rsidR="00E067F3" w:rsidRPr="00474DBF" w:rsidRDefault="00E067F3" w:rsidP="00F26EEF">
      <w:pPr>
        <w:pStyle w:val="a4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474DBF">
        <w:rPr>
          <w:b/>
          <w:color w:val="000000" w:themeColor="text1"/>
          <w:sz w:val="22"/>
          <w:szCs w:val="22"/>
        </w:rPr>
        <w:t>Обязанности Сторон</w:t>
      </w:r>
    </w:p>
    <w:p w:rsidR="00E067F3" w:rsidRPr="00474DBF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 xml:space="preserve">Исполнитель обязуется качественно и своевременно выполнять свои обязательства. В случае несоответствия результата выполнения </w:t>
      </w:r>
      <w:ins w:id="34" w:author="Ирина" w:date="2020-12-27T11:58:00Z">
        <w:r w:rsidR="00FC7E2B">
          <w:rPr>
            <w:sz w:val="22"/>
            <w:szCs w:val="22"/>
          </w:rPr>
          <w:t>Р</w:t>
        </w:r>
      </w:ins>
      <w:del w:id="35" w:author="Ирина" w:date="2020-12-27T11:58:00Z">
        <w:r w:rsidDel="00FC7E2B">
          <w:rPr>
            <w:sz w:val="22"/>
            <w:szCs w:val="22"/>
          </w:rPr>
          <w:delText>р</w:delText>
        </w:r>
      </w:del>
      <w:r w:rsidRPr="00474DBF">
        <w:rPr>
          <w:sz w:val="22"/>
          <w:szCs w:val="22"/>
        </w:rPr>
        <w:t>абот</w:t>
      </w:r>
      <w:r>
        <w:rPr>
          <w:sz w:val="22"/>
          <w:szCs w:val="22"/>
        </w:rPr>
        <w:t xml:space="preserve"> требованиям Т</w:t>
      </w:r>
      <w:r w:rsidRPr="00474DBF">
        <w:rPr>
          <w:sz w:val="22"/>
          <w:szCs w:val="22"/>
        </w:rPr>
        <w:t>ехническо</w:t>
      </w:r>
      <w:r>
        <w:rPr>
          <w:sz w:val="22"/>
          <w:szCs w:val="22"/>
        </w:rPr>
        <w:t>го</w:t>
      </w:r>
      <w:r w:rsidRPr="00474DBF">
        <w:rPr>
          <w:sz w:val="22"/>
          <w:szCs w:val="22"/>
        </w:rPr>
        <w:t xml:space="preserve"> задани</w:t>
      </w:r>
      <w:r>
        <w:rPr>
          <w:sz w:val="22"/>
          <w:szCs w:val="22"/>
        </w:rPr>
        <w:t>я Заказчика,</w:t>
      </w:r>
      <w:r w:rsidRPr="00474DBF">
        <w:rPr>
          <w:sz w:val="22"/>
          <w:szCs w:val="22"/>
        </w:rPr>
        <w:t xml:space="preserve"> Исполнитель обязан своими силами и за свой счет в срок, </w:t>
      </w:r>
      <w:r>
        <w:rPr>
          <w:sz w:val="22"/>
          <w:szCs w:val="22"/>
        </w:rPr>
        <w:t>согласованный Сторонами</w:t>
      </w:r>
      <w:r w:rsidRPr="00474DBF">
        <w:rPr>
          <w:sz w:val="22"/>
          <w:szCs w:val="22"/>
        </w:rPr>
        <w:t>, устранить обнаруженные недостатки.</w:t>
      </w:r>
    </w:p>
    <w:p w:rsidR="00E067F3" w:rsidRPr="00474DBF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>В отношениях с третьими лицами Исполнитель обязуется охранять законные интересы Заказчика.</w:t>
      </w:r>
    </w:p>
    <w:p w:rsidR="00E067F3" w:rsidRPr="00474DBF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 xml:space="preserve">Исполнитель обязуется своевременно оформлять и направлять на подпись Заказчику акты, счета, другие расчетные документы, иную необходимую документацию. </w:t>
      </w:r>
    </w:p>
    <w:p w:rsidR="00E067F3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0A16E8">
        <w:rPr>
          <w:sz w:val="22"/>
          <w:szCs w:val="22"/>
        </w:rPr>
        <w:t xml:space="preserve">Заказчик обязуется в согласованные сроки предоставлять по запросу Исполнителя информацию, необходимую для выполнения обязательств по настоящему Договору. </w:t>
      </w:r>
    </w:p>
    <w:p w:rsidR="00E067F3" w:rsidRPr="000A16E8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0A16E8">
        <w:rPr>
          <w:sz w:val="22"/>
          <w:szCs w:val="22"/>
        </w:rPr>
        <w:t xml:space="preserve">Заказчик обязуется принять </w:t>
      </w:r>
      <w:ins w:id="36" w:author="Ирина" w:date="2020-12-27T11:58:00Z">
        <w:r w:rsidR="00FC7E2B">
          <w:rPr>
            <w:sz w:val="22"/>
            <w:szCs w:val="22"/>
          </w:rPr>
          <w:t>Р</w:t>
        </w:r>
      </w:ins>
      <w:del w:id="37" w:author="Ирина" w:date="2020-12-27T11:58:00Z">
        <w:r w:rsidRPr="000A16E8" w:rsidDel="00FC7E2B">
          <w:rPr>
            <w:sz w:val="22"/>
            <w:szCs w:val="22"/>
          </w:rPr>
          <w:delText>р</w:delText>
        </w:r>
      </w:del>
      <w:r w:rsidRPr="000A16E8">
        <w:rPr>
          <w:sz w:val="22"/>
          <w:szCs w:val="22"/>
        </w:rPr>
        <w:t>аботы, соответствующие требованиям Технического задания (Приложение №</w:t>
      </w:r>
      <w:r w:rsidR="00DF5EF3">
        <w:rPr>
          <w:sz w:val="22"/>
          <w:szCs w:val="22"/>
        </w:rPr>
        <w:t xml:space="preserve"> </w:t>
      </w:r>
      <w:r w:rsidRPr="000A16E8">
        <w:rPr>
          <w:sz w:val="22"/>
          <w:szCs w:val="22"/>
        </w:rPr>
        <w:t xml:space="preserve">1), и оплатить их в соответствии с п. </w:t>
      </w:r>
      <w:r>
        <w:rPr>
          <w:sz w:val="22"/>
          <w:szCs w:val="22"/>
        </w:rPr>
        <w:t>3</w:t>
      </w:r>
      <w:r w:rsidRPr="000A16E8">
        <w:rPr>
          <w:sz w:val="22"/>
          <w:szCs w:val="22"/>
        </w:rPr>
        <w:t>.1. настоящего Договора.</w:t>
      </w:r>
    </w:p>
    <w:p w:rsidR="00E067F3" w:rsidRDefault="00E067F3" w:rsidP="00F26EEF">
      <w:pPr>
        <w:pStyle w:val="a"/>
        <w:numPr>
          <w:ilvl w:val="1"/>
          <w:numId w:val="3"/>
        </w:numPr>
        <w:tabs>
          <w:tab w:val="clear" w:pos="576"/>
          <w:tab w:val="clear" w:pos="1418"/>
          <w:tab w:val="num" w:pos="1134"/>
        </w:tabs>
        <w:ind w:left="0" w:firstLine="567"/>
        <w:rPr>
          <w:sz w:val="22"/>
          <w:szCs w:val="22"/>
        </w:rPr>
      </w:pPr>
      <w:r w:rsidRPr="00474DBF">
        <w:rPr>
          <w:sz w:val="22"/>
          <w:szCs w:val="22"/>
        </w:rPr>
        <w:t>Заказчик имеет право в любое время проверять ход и качество исполнения обязательств, не вмешиваясь в деятельность Исполнителя.</w:t>
      </w:r>
    </w:p>
    <w:p w:rsidR="00DB0ECA" w:rsidRPr="004B423C" w:rsidRDefault="00DB0ECA" w:rsidP="00F26EEF">
      <w:pPr>
        <w:pStyle w:val="1"/>
        <w:numPr>
          <w:ilvl w:val="0"/>
          <w:numId w:val="0"/>
        </w:numPr>
        <w:tabs>
          <w:tab w:val="clear" w:pos="1134"/>
          <w:tab w:val="left" w:pos="993"/>
        </w:tabs>
        <w:spacing w:line="240" w:lineRule="auto"/>
        <w:rPr>
          <w:sz w:val="22"/>
          <w:szCs w:val="22"/>
          <w:lang w:val="ru-RU"/>
        </w:rPr>
      </w:pPr>
      <w:r w:rsidRPr="004B423C">
        <w:rPr>
          <w:rFonts w:eastAsia="Times New Roman"/>
          <w:iCs w:val="0"/>
          <w:sz w:val="22"/>
          <w:szCs w:val="22"/>
          <w:lang w:val="ru-RU" w:eastAsia="ru-RU"/>
        </w:rPr>
        <w:t xml:space="preserve">     </w:t>
      </w:r>
      <w:r>
        <w:rPr>
          <w:rFonts w:eastAsia="Times New Roman"/>
          <w:iCs w:val="0"/>
          <w:sz w:val="22"/>
          <w:szCs w:val="22"/>
          <w:lang w:val="ru-RU" w:eastAsia="ru-RU"/>
        </w:rPr>
        <w:t xml:space="preserve">  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 xml:space="preserve">  2.</w:t>
      </w:r>
      <w:r>
        <w:rPr>
          <w:rFonts w:eastAsia="Times New Roman"/>
          <w:iCs w:val="0"/>
          <w:sz w:val="22"/>
          <w:szCs w:val="22"/>
          <w:lang w:val="ru-RU" w:eastAsia="ru-RU"/>
        </w:rPr>
        <w:t>7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>.</w:t>
      </w:r>
      <w:r>
        <w:rPr>
          <w:rFonts w:eastAsia="Times New Roman"/>
          <w:iCs w:val="0"/>
          <w:sz w:val="22"/>
          <w:szCs w:val="22"/>
          <w:lang w:val="ru-RU" w:eastAsia="ru-RU"/>
        </w:rPr>
        <w:t>   </w:t>
      </w:r>
      <w:r w:rsidRPr="004B423C">
        <w:rPr>
          <w:rFonts w:eastAsia="Times New Roman"/>
          <w:iCs w:val="0"/>
          <w:sz w:val="22"/>
          <w:szCs w:val="22"/>
          <w:lang w:val="ru-RU" w:eastAsia="ru-RU"/>
        </w:rPr>
        <w:t> </w:t>
      </w:r>
      <w:r>
        <w:rPr>
          <w:rFonts w:eastAsia="Times New Roman"/>
          <w:iCs w:val="0"/>
          <w:sz w:val="22"/>
          <w:szCs w:val="22"/>
          <w:lang w:val="ru-RU" w:eastAsia="ru-RU"/>
        </w:rPr>
        <w:t xml:space="preserve">При размещении Заказчиком информации о </w:t>
      </w:r>
      <w:ins w:id="38" w:author="Ирина" w:date="2020-12-27T12:54:00Z">
        <w:r w:rsidR="00A844CB">
          <w:rPr>
            <w:rFonts w:eastAsia="Times New Roman"/>
            <w:iCs w:val="0"/>
            <w:sz w:val="22"/>
            <w:szCs w:val="22"/>
            <w:lang w:val="ru-RU" w:eastAsia="ru-RU"/>
          </w:rPr>
          <w:t>Р</w:t>
        </w:r>
      </w:ins>
      <w:del w:id="39" w:author="Ирина" w:date="2020-12-27T12:54:00Z">
        <w:r w:rsidDel="00A844CB">
          <w:rPr>
            <w:rFonts w:eastAsia="Times New Roman"/>
            <w:iCs w:val="0"/>
            <w:sz w:val="22"/>
            <w:szCs w:val="22"/>
            <w:lang w:val="ru-RU" w:eastAsia="ru-RU"/>
          </w:rPr>
          <w:delText>р</w:delText>
        </w:r>
      </w:del>
      <w:r>
        <w:rPr>
          <w:rFonts w:eastAsia="Times New Roman"/>
          <w:iCs w:val="0"/>
          <w:sz w:val="22"/>
          <w:szCs w:val="22"/>
          <w:lang w:val="ru-RU" w:eastAsia="ru-RU"/>
        </w:rPr>
        <w:t xml:space="preserve">аботах, выполненных Исполнителем по настоящему </w:t>
      </w:r>
      <w:ins w:id="40" w:author="Ирина" w:date="2020-12-27T11:58:00Z">
        <w:r w:rsidR="00FC7E2B">
          <w:rPr>
            <w:rFonts w:eastAsia="Times New Roman"/>
            <w:iCs w:val="0"/>
            <w:sz w:val="22"/>
            <w:szCs w:val="22"/>
            <w:lang w:val="ru-RU" w:eastAsia="ru-RU"/>
          </w:rPr>
          <w:t>Д</w:t>
        </w:r>
      </w:ins>
      <w:del w:id="41" w:author="Ирина" w:date="2020-12-27T11:58:00Z">
        <w:r w:rsidDel="00FC7E2B">
          <w:rPr>
            <w:rFonts w:eastAsia="Times New Roman"/>
            <w:iCs w:val="0"/>
            <w:sz w:val="22"/>
            <w:szCs w:val="22"/>
            <w:lang w:val="ru-RU" w:eastAsia="ru-RU"/>
          </w:rPr>
          <w:delText>д</w:delText>
        </w:r>
      </w:del>
      <w:r>
        <w:rPr>
          <w:rFonts w:eastAsia="Times New Roman"/>
          <w:iCs w:val="0"/>
          <w:sz w:val="22"/>
          <w:szCs w:val="22"/>
          <w:lang w:val="ru-RU" w:eastAsia="ru-RU"/>
        </w:rPr>
        <w:t>оговору, Заказчик обязуется указать Исполнителя как автора данных работ.</w:t>
      </w:r>
    </w:p>
    <w:p w:rsidR="00E067F3" w:rsidDel="00FC7E2B" w:rsidRDefault="00E067F3" w:rsidP="00F26EEF">
      <w:pPr>
        <w:autoSpaceDE w:val="0"/>
        <w:autoSpaceDN w:val="0"/>
        <w:adjustRightInd w:val="0"/>
        <w:jc w:val="both"/>
        <w:rPr>
          <w:del w:id="42" w:author="Ирина" w:date="2020-12-27T11:58:00Z"/>
          <w:color w:val="000000" w:themeColor="text1"/>
          <w:sz w:val="22"/>
          <w:szCs w:val="22"/>
        </w:rPr>
      </w:pPr>
    </w:p>
    <w:p w:rsidR="00FC7772" w:rsidRPr="00474DBF" w:rsidRDefault="00FC7772" w:rsidP="00F26EEF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E067F3" w:rsidRPr="00474DBF" w:rsidRDefault="00E067F3" w:rsidP="00F26EEF">
      <w:pPr>
        <w:pStyle w:val="a4"/>
        <w:numPr>
          <w:ilvl w:val="0"/>
          <w:numId w:val="4"/>
        </w:numPr>
        <w:suppressAutoHyphens w:val="0"/>
        <w:autoSpaceDE w:val="0"/>
        <w:autoSpaceDN w:val="0"/>
        <w:adjustRightInd w:val="0"/>
        <w:contextualSpacing w:val="0"/>
        <w:jc w:val="center"/>
        <w:rPr>
          <w:b/>
          <w:color w:val="000000" w:themeColor="text1"/>
          <w:sz w:val="22"/>
          <w:szCs w:val="22"/>
        </w:rPr>
      </w:pPr>
      <w:r w:rsidRPr="00474DBF">
        <w:rPr>
          <w:b/>
          <w:color w:val="000000" w:themeColor="text1"/>
          <w:sz w:val="22"/>
          <w:szCs w:val="22"/>
        </w:rPr>
        <w:t>Цена Договора</w:t>
      </w:r>
    </w:p>
    <w:p w:rsidR="00E067F3" w:rsidRPr="00FC7772" w:rsidRDefault="00E067F3" w:rsidP="00F26EE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>
        <w:rPr>
          <w:sz w:val="22"/>
          <w:szCs w:val="22"/>
        </w:rPr>
        <w:t>3.1. </w:t>
      </w:r>
      <w:r w:rsidRPr="00474DBF">
        <w:rPr>
          <w:sz w:val="22"/>
          <w:szCs w:val="22"/>
        </w:rPr>
        <w:t xml:space="preserve">Стоимость </w:t>
      </w:r>
      <w:ins w:id="43" w:author="Ирина" w:date="2020-12-27T12:54:00Z">
        <w:r w:rsidR="00A844CB">
          <w:rPr>
            <w:sz w:val="22"/>
            <w:szCs w:val="22"/>
          </w:rPr>
          <w:t>Р</w:t>
        </w:r>
      </w:ins>
      <w:del w:id="44" w:author="Ирина" w:date="2020-12-27T12:54:00Z">
        <w:r w:rsidRPr="00474DBF" w:rsidDel="00A844CB">
          <w:rPr>
            <w:sz w:val="22"/>
            <w:szCs w:val="22"/>
          </w:rPr>
          <w:delText>р</w:delText>
        </w:r>
      </w:del>
      <w:r w:rsidRPr="00474DBF">
        <w:rPr>
          <w:sz w:val="22"/>
          <w:szCs w:val="22"/>
        </w:rPr>
        <w:t>абот по настоящему</w:t>
      </w:r>
      <w:r w:rsidR="00C16FC2">
        <w:rPr>
          <w:sz w:val="22"/>
          <w:szCs w:val="22"/>
        </w:rPr>
        <w:t xml:space="preserve"> </w:t>
      </w:r>
      <w:ins w:id="45" w:author="Ирина" w:date="2020-12-27T11:59:00Z">
        <w:r w:rsidR="00FC7E2B">
          <w:rPr>
            <w:sz w:val="22"/>
            <w:szCs w:val="22"/>
          </w:rPr>
          <w:t>Д</w:t>
        </w:r>
      </w:ins>
      <w:del w:id="46" w:author="Ирина" w:date="2020-12-27T11:59:00Z">
        <w:r w:rsidR="00C16FC2" w:rsidDel="00FC7E2B">
          <w:rPr>
            <w:sz w:val="22"/>
            <w:szCs w:val="22"/>
          </w:rPr>
          <w:delText>д</w:delText>
        </w:r>
      </w:del>
      <w:r w:rsidR="00C16FC2">
        <w:rPr>
          <w:sz w:val="22"/>
          <w:szCs w:val="22"/>
        </w:rPr>
        <w:t xml:space="preserve">оговору составляет </w:t>
      </w:r>
      <w:r w:rsidR="003F72C1">
        <w:rPr>
          <w:sz w:val="22"/>
          <w:szCs w:val="22"/>
        </w:rPr>
        <w:t>90 0</w:t>
      </w:r>
      <w:r w:rsidR="00987813" w:rsidRPr="00FC7772">
        <w:rPr>
          <w:sz w:val="22"/>
          <w:szCs w:val="22"/>
        </w:rPr>
        <w:t>00</w:t>
      </w:r>
      <w:del w:id="47" w:author="Ирина" w:date="2020-12-27T12:13:00Z">
        <w:r w:rsidR="00987813" w:rsidRPr="00FC7772" w:rsidDel="007C3D43">
          <w:rPr>
            <w:sz w:val="22"/>
            <w:szCs w:val="22"/>
          </w:rPr>
          <w:delText>,00</w:delText>
        </w:r>
      </w:del>
      <w:r w:rsidR="00987813" w:rsidRPr="00FC7772">
        <w:rPr>
          <w:sz w:val="22"/>
          <w:szCs w:val="22"/>
        </w:rPr>
        <w:t xml:space="preserve"> (</w:t>
      </w:r>
      <w:r w:rsidR="003F72C1">
        <w:rPr>
          <w:sz w:val="22"/>
          <w:szCs w:val="22"/>
        </w:rPr>
        <w:t>Девяносто</w:t>
      </w:r>
      <w:r w:rsidR="00C16FC2" w:rsidRPr="00FC7772">
        <w:rPr>
          <w:sz w:val="22"/>
          <w:szCs w:val="22"/>
        </w:rPr>
        <w:t xml:space="preserve"> тысяч) руб</w:t>
      </w:r>
      <w:r w:rsidR="003F72C1">
        <w:rPr>
          <w:sz w:val="22"/>
          <w:szCs w:val="22"/>
        </w:rPr>
        <w:t>лей</w:t>
      </w:r>
      <w:ins w:id="48" w:author="Ирина" w:date="2020-12-27T12:13:00Z">
        <w:r w:rsidR="007C3D43">
          <w:rPr>
            <w:sz w:val="22"/>
            <w:szCs w:val="22"/>
          </w:rPr>
          <w:t xml:space="preserve"> 00 коп</w:t>
        </w:r>
      </w:ins>
      <w:r w:rsidR="00C16FC2" w:rsidRPr="00FC7772">
        <w:rPr>
          <w:sz w:val="22"/>
          <w:szCs w:val="22"/>
        </w:rPr>
        <w:t>,</w:t>
      </w:r>
      <w:r w:rsidR="00B85F11" w:rsidRPr="00FC7772">
        <w:rPr>
          <w:sz w:val="22"/>
          <w:szCs w:val="22"/>
        </w:rPr>
        <w:t xml:space="preserve"> НДС не </w:t>
      </w:r>
      <w:r w:rsidR="00DB0ECA" w:rsidRPr="00FC7772">
        <w:rPr>
          <w:sz w:val="22"/>
          <w:szCs w:val="22"/>
        </w:rPr>
        <w:t>облагается</w:t>
      </w:r>
      <w:r w:rsidR="00B85F11" w:rsidRPr="00FC7772">
        <w:rPr>
          <w:sz w:val="22"/>
          <w:szCs w:val="22"/>
        </w:rPr>
        <w:t>.</w:t>
      </w:r>
    </w:p>
    <w:p w:rsidR="00E067F3" w:rsidRPr="00FC7772" w:rsidRDefault="00E067F3" w:rsidP="00F26EE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 w:rsidRPr="00FC7772">
        <w:rPr>
          <w:sz w:val="22"/>
          <w:szCs w:val="22"/>
        </w:rPr>
        <w:t xml:space="preserve">3.2. Расчеты между Заказчиком и Исполнителем производятся в рублях. Расчеты производятся в порядке и сроки, определённые Договором. Заказчик обязуется выплатить Исполнителю вознаграждение в полном объеме в течение </w:t>
      </w:r>
      <w:r w:rsidR="003F72C1">
        <w:rPr>
          <w:sz w:val="22"/>
          <w:szCs w:val="22"/>
        </w:rPr>
        <w:t>10</w:t>
      </w:r>
      <w:r w:rsidRPr="00FC7772">
        <w:rPr>
          <w:sz w:val="22"/>
          <w:szCs w:val="22"/>
        </w:rPr>
        <w:t xml:space="preserve"> </w:t>
      </w:r>
      <w:ins w:id="49" w:author="Ирина" w:date="2020-12-27T11:59:00Z">
        <w:r w:rsidR="00FC7E2B">
          <w:rPr>
            <w:sz w:val="22"/>
            <w:szCs w:val="22"/>
          </w:rPr>
          <w:t xml:space="preserve">(Десяти) </w:t>
        </w:r>
      </w:ins>
      <w:r w:rsidRPr="00FC7772">
        <w:rPr>
          <w:sz w:val="22"/>
          <w:szCs w:val="22"/>
        </w:rPr>
        <w:t>календарных дней с даты подписания Сторонами Акта выполненных работ в безналичном порядке на расчетный счет Исполнителя за счет субсидии из федерального бюджета на реализацию федерального проекта «</w:t>
      </w:r>
      <w:r w:rsidR="003F72C1">
        <w:rPr>
          <w:sz w:val="22"/>
          <w:szCs w:val="22"/>
        </w:rPr>
        <w:t>Чистая вода</w:t>
      </w:r>
      <w:r w:rsidRPr="00FC7772">
        <w:rPr>
          <w:sz w:val="22"/>
          <w:szCs w:val="22"/>
        </w:rPr>
        <w:t>» национального проекта «</w:t>
      </w:r>
      <w:r w:rsidR="003F72C1">
        <w:rPr>
          <w:sz w:val="22"/>
          <w:szCs w:val="22"/>
        </w:rPr>
        <w:t>Экология</w:t>
      </w:r>
      <w:r w:rsidRPr="00FC7772">
        <w:rPr>
          <w:sz w:val="22"/>
          <w:szCs w:val="22"/>
        </w:rPr>
        <w:t>».</w:t>
      </w:r>
    </w:p>
    <w:p w:rsidR="00E067F3" w:rsidRDefault="00E067F3" w:rsidP="00F26EE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  <w:r w:rsidRPr="00FC7772">
        <w:rPr>
          <w:sz w:val="22"/>
          <w:szCs w:val="22"/>
        </w:rPr>
        <w:t>3.3. Условия по оплате Заказчиком считаются исполненным с момента перечисления Заказчиком денежных средств на расчетный счет Исполнителя.</w:t>
      </w:r>
    </w:p>
    <w:p w:rsidR="00A2267D" w:rsidRPr="00FC7772" w:rsidRDefault="00A2267D" w:rsidP="00F26EE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sz w:val="22"/>
          <w:szCs w:val="22"/>
        </w:rPr>
      </w:pPr>
    </w:p>
    <w:p w:rsidR="00E067F3" w:rsidRDefault="00A2267D" w:rsidP="00A12DB8">
      <w:pPr>
        <w:suppressAutoHyphens w:val="0"/>
        <w:jc w:val="center"/>
        <w:rPr>
          <w:b/>
          <w:color w:val="000000" w:themeColor="text1"/>
          <w:sz w:val="22"/>
          <w:szCs w:val="22"/>
        </w:rPr>
        <w:pPrChange w:id="50" w:author="Ирина" w:date="2020-12-27T12:05:00Z">
          <w:pPr>
            <w:suppressAutoHyphens w:val="0"/>
            <w:spacing w:after="160" w:line="259" w:lineRule="auto"/>
            <w:jc w:val="center"/>
          </w:pPr>
        </w:pPrChange>
      </w:pPr>
      <w:r>
        <w:rPr>
          <w:b/>
          <w:color w:val="000000" w:themeColor="text1"/>
          <w:sz w:val="22"/>
          <w:szCs w:val="22"/>
        </w:rPr>
        <w:t>4. </w:t>
      </w:r>
      <w:r w:rsidR="00E067F3" w:rsidRPr="00FC7772">
        <w:rPr>
          <w:b/>
          <w:color w:val="000000" w:themeColor="text1"/>
          <w:sz w:val="22"/>
          <w:szCs w:val="22"/>
        </w:rPr>
        <w:t xml:space="preserve">Сдача-приемка </w:t>
      </w:r>
      <w:ins w:id="51" w:author="Ирина" w:date="2020-12-27T12:54:00Z">
        <w:r w:rsidR="00A844CB">
          <w:rPr>
            <w:b/>
            <w:color w:val="000000" w:themeColor="text1"/>
            <w:sz w:val="22"/>
            <w:szCs w:val="22"/>
          </w:rPr>
          <w:t>Р</w:t>
        </w:r>
      </w:ins>
      <w:del w:id="52" w:author="Ирина" w:date="2020-12-27T12:54:00Z">
        <w:r w:rsidR="00E067F3" w:rsidRPr="00FC7772" w:rsidDel="00A844CB">
          <w:rPr>
            <w:b/>
            <w:color w:val="000000" w:themeColor="text1"/>
            <w:sz w:val="22"/>
            <w:szCs w:val="22"/>
          </w:rPr>
          <w:delText>р</w:delText>
        </w:r>
      </w:del>
      <w:r w:rsidR="00E067F3" w:rsidRPr="00FC7772">
        <w:rPr>
          <w:b/>
          <w:color w:val="000000" w:themeColor="text1"/>
          <w:sz w:val="22"/>
          <w:szCs w:val="22"/>
        </w:rPr>
        <w:t>абот. Гарантии</w:t>
      </w:r>
    </w:p>
    <w:p w:rsidR="00E067F3" w:rsidRPr="00A2267D" w:rsidRDefault="00A2267D" w:rsidP="00A2267D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4.1. </w:t>
      </w:r>
      <w:r w:rsidR="00E067F3" w:rsidRPr="00A2267D">
        <w:rPr>
          <w:color w:val="000000" w:themeColor="text1"/>
          <w:sz w:val="22"/>
          <w:szCs w:val="22"/>
        </w:rPr>
        <w:t>Не позднее 5 (</w:t>
      </w:r>
      <w:ins w:id="53" w:author="Ирина" w:date="2020-12-27T12:06:00Z">
        <w:r w:rsidR="00A12DB8">
          <w:rPr>
            <w:color w:val="000000" w:themeColor="text1"/>
            <w:sz w:val="22"/>
            <w:szCs w:val="22"/>
          </w:rPr>
          <w:t>П</w:t>
        </w:r>
      </w:ins>
      <w:del w:id="54" w:author="Ирина" w:date="2020-12-27T12:06:00Z">
        <w:r w:rsidR="00E067F3" w:rsidRPr="00A2267D" w:rsidDel="00A12DB8">
          <w:rPr>
            <w:color w:val="000000" w:themeColor="text1"/>
            <w:sz w:val="22"/>
            <w:szCs w:val="22"/>
          </w:rPr>
          <w:delText>п</w:delText>
        </w:r>
      </w:del>
      <w:r w:rsidR="00E067F3" w:rsidRPr="00A2267D">
        <w:rPr>
          <w:color w:val="000000" w:themeColor="text1"/>
          <w:sz w:val="22"/>
          <w:szCs w:val="22"/>
        </w:rPr>
        <w:t>яти) рабочих дней с даты окончания выполнения Работ Исполнитель направляет Заказчику</w:t>
      </w:r>
      <w:r w:rsidR="00A059A5">
        <w:rPr>
          <w:color w:val="000000" w:themeColor="text1"/>
          <w:sz w:val="22"/>
          <w:szCs w:val="22"/>
        </w:rPr>
        <w:t>:</w:t>
      </w:r>
      <w:r w:rsidR="00E067F3" w:rsidRPr="00A2267D">
        <w:rPr>
          <w:iCs/>
          <w:sz w:val="22"/>
          <w:szCs w:val="22"/>
          <w:lang w:eastAsia="ru-RU"/>
        </w:rPr>
        <w:t xml:space="preserve"> а</w:t>
      </w:r>
      <w:r w:rsidR="00E067F3" w:rsidRPr="00A2267D">
        <w:rPr>
          <w:color w:val="000000" w:themeColor="text1"/>
          <w:sz w:val="22"/>
          <w:szCs w:val="22"/>
        </w:rPr>
        <w:t>кт выполненных работ</w:t>
      </w:r>
      <w:r w:rsidR="00A059A5">
        <w:rPr>
          <w:color w:val="000000" w:themeColor="text1"/>
          <w:sz w:val="22"/>
          <w:szCs w:val="22"/>
        </w:rPr>
        <w:t xml:space="preserve"> и </w:t>
      </w:r>
      <w:r w:rsidR="00E067F3" w:rsidRPr="00A2267D">
        <w:rPr>
          <w:color w:val="000000" w:themeColor="text1"/>
          <w:sz w:val="22"/>
          <w:szCs w:val="22"/>
        </w:rPr>
        <w:t>счет на оплату работ.</w:t>
      </w:r>
    </w:p>
    <w:p w:rsidR="00E067F3" w:rsidRPr="002200B2" w:rsidRDefault="00C16FC2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FC7772">
        <w:rPr>
          <w:color w:val="000000" w:themeColor="text1"/>
          <w:sz w:val="22"/>
          <w:szCs w:val="22"/>
          <w:lang w:eastAsia="x-none"/>
        </w:rPr>
        <w:t>4.2</w:t>
      </w:r>
      <w:r w:rsidR="00E067F3" w:rsidRPr="00FC7772">
        <w:rPr>
          <w:color w:val="000000" w:themeColor="text1"/>
          <w:sz w:val="22"/>
          <w:szCs w:val="22"/>
          <w:lang w:eastAsia="x-none"/>
        </w:rPr>
        <w:t xml:space="preserve">.     Если Заказчик в течение 5 </w:t>
      </w:r>
      <w:ins w:id="55" w:author="Ирина" w:date="2020-12-27T12:14:00Z">
        <w:r w:rsidR="007C3D43">
          <w:rPr>
            <w:color w:val="000000" w:themeColor="text1"/>
            <w:sz w:val="22"/>
            <w:szCs w:val="22"/>
            <w:lang w:eastAsia="x-none"/>
          </w:rPr>
          <w:t>(</w:t>
        </w:r>
      </w:ins>
      <w:ins w:id="56" w:author="Ирина" w:date="2020-12-27T12:06:00Z">
        <w:r w:rsidR="00A12DB8">
          <w:rPr>
            <w:color w:val="000000" w:themeColor="text1"/>
            <w:sz w:val="22"/>
            <w:szCs w:val="22"/>
            <w:lang w:eastAsia="x-none"/>
          </w:rPr>
          <w:t>П</w:t>
        </w:r>
      </w:ins>
      <w:del w:id="57" w:author="Ирина" w:date="2020-12-27T12:06:00Z">
        <w:r w:rsidR="00E067F3" w:rsidRPr="00FC7772" w:rsidDel="00A12DB8">
          <w:rPr>
            <w:color w:val="000000" w:themeColor="text1"/>
            <w:sz w:val="22"/>
            <w:szCs w:val="22"/>
            <w:lang w:eastAsia="x-none"/>
          </w:rPr>
          <w:delText>(</w:delText>
        </w:r>
      </w:del>
      <w:del w:id="58" w:author="Ирина" w:date="2020-12-27T12:13:00Z">
        <w:r w:rsidR="00E067F3" w:rsidRPr="00FC7772" w:rsidDel="007C3D43">
          <w:rPr>
            <w:color w:val="000000" w:themeColor="text1"/>
            <w:sz w:val="22"/>
            <w:szCs w:val="22"/>
            <w:lang w:eastAsia="x-none"/>
          </w:rPr>
          <w:delText>п</w:delText>
        </w:r>
      </w:del>
      <w:r w:rsidR="00E067F3" w:rsidRPr="00FC7772">
        <w:rPr>
          <w:color w:val="000000" w:themeColor="text1"/>
          <w:sz w:val="22"/>
          <w:szCs w:val="22"/>
          <w:lang w:eastAsia="x-none"/>
        </w:rPr>
        <w:t xml:space="preserve">яти) рабочих дней со дня </w:t>
      </w:r>
      <w:r w:rsidR="00A059A5">
        <w:rPr>
          <w:color w:val="000000" w:themeColor="text1"/>
          <w:sz w:val="22"/>
          <w:szCs w:val="22"/>
          <w:lang w:eastAsia="x-none"/>
        </w:rPr>
        <w:t>получения акта выполненных работ</w:t>
      </w:r>
      <w:r w:rsidR="00E067F3" w:rsidRPr="002200B2">
        <w:rPr>
          <w:color w:val="000000" w:themeColor="text1"/>
          <w:sz w:val="22"/>
          <w:szCs w:val="22"/>
          <w:lang w:eastAsia="x-none"/>
        </w:rPr>
        <w:t xml:space="preserve">, не направляет Исполнителю подписанный Акт выполненных работ, либо мотивированный отказ от его </w:t>
      </w:r>
      <w:r w:rsidR="00E067F3" w:rsidRPr="002200B2">
        <w:rPr>
          <w:color w:val="000000" w:themeColor="text1"/>
          <w:sz w:val="22"/>
          <w:szCs w:val="22"/>
          <w:lang w:eastAsia="x-none"/>
        </w:rPr>
        <w:lastRenderedPageBreak/>
        <w:t xml:space="preserve">подписания, то Работы по Договору считаются принятыми заказчиком без замечаний и подлежат оплате в полном объеме. </w:t>
      </w:r>
    </w:p>
    <w:p w:rsidR="00E067F3" w:rsidRPr="00C16FC2" w:rsidRDefault="00C16FC2" w:rsidP="00F26EEF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4.3. </w:t>
      </w:r>
      <w:r w:rsidR="00E067F3" w:rsidRPr="00C16FC2">
        <w:rPr>
          <w:color w:val="000000" w:themeColor="text1"/>
          <w:sz w:val="22"/>
          <w:szCs w:val="22"/>
        </w:rPr>
        <w:t>Если Заказчик в течение 5 (</w:t>
      </w:r>
      <w:ins w:id="59" w:author="Ирина" w:date="2020-12-27T12:06:00Z">
        <w:r w:rsidR="00A12DB8">
          <w:rPr>
            <w:color w:val="000000" w:themeColor="text1"/>
            <w:sz w:val="22"/>
            <w:szCs w:val="22"/>
          </w:rPr>
          <w:t>П</w:t>
        </w:r>
      </w:ins>
      <w:del w:id="60" w:author="Ирина" w:date="2020-12-27T12:06:00Z">
        <w:r w:rsidR="00E067F3" w:rsidRPr="00C16FC2" w:rsidDel="00A12DB8">
          <w:rPr>
            <w:color w:val="000000" w:themeColor="text1"/>
            <w:sz w:val="22"/>
            <w:szCs w:val="22"/>
          </w:rPr>
          <w:delText>п</w:delText>
        </w:r>
      </w:del>
      <w:r w:rsidR="00E067F3" w:rsidRPr="00C16FC2">
        <w:rPr>
          <w:color w:val="000000" w:themeColor="text1"/>
          <w:sz w:val="22"/>
          <w:szCs w:val="22"/>
        </w:rPr>
        <w:t xml:space="preserve">яти) рабочих </w:t>
      </w:r>
      <w:r w:rsidR="00E067F3" w:rsidRPr="00FC7772">
        <w:rPr>
          <w:color w:val="000000" w:themeColor="text1"/>
          <w:sz w:val="22"/>
          <w:szCs w:val="22"/>
        </w:rPr>
        <w:t>дней со дня</w:t>
      </w:r>
      <w:r w:rsidRPr="00FC7772">
        <w:rPr>
          <w:color w:val="000000" w:themeColor="text1"/>
          <w:sz w:val="22"/>
          <w:szCs w:val="22"/>
        </w:rPr>
        <w:t xml:space="preserve"> приемки </w:t>
      </w:r>
      <w:ins w:id="61" w:author="Ирина" w:date="2020-12-27T12:54:00Z">
        <w:r w:rsidR="00A844CB">
          <w:rPr>
            <w:color w:val="000000" w:themeColor="text1"/>
            <w:sz w:val="22"/>
            <w:szCs w:val="22"/>
          </w:rPr>
          <w:t>Р</w:t>
        </w:r>
      </w:ins>
      <w:del w:id="62" w:author="Ирина" w:date="2020-12-27T12:54:00Z">
        <w:r w:rsidRPr="00FC7772" w:rsidDel="00A844CB">
          <w:rPr>
            <w:color w:val="000000" w:themeColor="text1"/>
            <w:sz w:val="22"/>
            <w:szCs w:val="22"/>
          </w:rPr>
          <w:delText>р</w:delText>
        </w:r>
      </w:del>
      <w:r w:rsidRPr="00FC7772">
        <w:rPr>
          <w:color w:val="000000" w:themeColor="text1"/>
          <w:sz w:val="22"/>
          <w:szCs w:val="22"/>
        </w:rPr>
        <w:t>абот</w:t>
      </w:r>
      <w:r w:rsidR="00E067F3" w:rsidRPr="00FC7772">
        <w:rPr>
          <w:color w:val="000000" w:themeColor="text1"/>
          <w:sz w:val="22"/>
          <w:szCs w:val="22"/>
        </w:rPr>
        <w:t>, направляет Исполнителю мотивированный отказ от подписания акта, Исполнитель обязан в срок, согласованный</w:t>
      </w:r>
      <w:r w:rsidR="00E067F3" w:rsidRPr="00C16FC2">
        <w:rPr>
          <w:color w:val="000000" w:themeColor="text1"/>
          <w:sz w:val="22"/>
          <w:szCs w:val="22"/>
        </w:rPr>
        <w:t xml:space="preserve"> Сторонами, устранить за свой счет выявленные недостатки, о чем Сторонами составляется акт с перечнем несоответствий и указанием сроков устранения недостатков. После устранения недостатков предоставление документов, указанных в п.4.1 Договора осуществляется повторно, при этом срок начинает исчисляться заново. </w:t>
      </w:r>
    </w:p>
    <w:p w:rsidR="00E067F3" w:rsidDel="00A12DB8" w:rsidRDefault="00E067F3" w:rsidP="00F26EEF">
      <w:pPr>
        <w:autoSpaceDE w:val="0"/>
        <w:autoSpaceDN w:val="0"/>
        <w:adjustRightInd w:val="0"/>
        <w:ind w:firstLine="540"/>
        <w:jc w:val="both"/>
        <w:rPr>
          <w:del w:id="63" w:author="Ирина" w:date="2020-12-27T12:06:00Z"/>
          <w:color w:val="000000" w:themeColor="text1"/>
          <w:sz w:val="22"/>
          <w:szCs w:val="22"/>
        </w:rPr>
      </w:pPr>
    </w:p>
    <w:p w:rsidR="00FC7772" w:rsidRPr="00474DBF" w:rsidRDefault="00FC7772" w:rsidP="00F26EE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</w:p>
    <w:p w:rsidR="00E067F3" w:rsidRPr="00C16FC2" w:rsidRDefault="00C16FC2" w:rsidP="00F26EEF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5. </w:t>
      </w:r>
      <w:r w:rsidR="00E067F3" w:rsidRPr="00C16FC2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E067F3" w:rsidRPr="002200B2" w:rsidRDefault="00E067F3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>5.1. Ни одна из Сторон не несет ответственности перед другой Стороной за задержку или невыполнение обязательств по настоящему Договору, обусловленные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пандемии, блокаду, эмбарго, землетрясения, наводнения, пожары и другие стихийные бедствия.</w:t>
      </w:r>
    </w:p>
    <w:p w:rsidR="00E067F3" w:rsidRPr="002200B2" w:rsidRDefault="00E067F3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>5.2. 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E067F3" w:rsidRPr="002200B2" w:rsidRDefault="00E067F3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2200B2">
        <w:rPr>
          <w:color w:val="000000" w:themeColor="text1"/>
          <w:sz w:val="22"/>
          <w:szCs w:val="22"/>
          <w:lang w:eastAsia="x-none"/>
        </w:rPr>
        <w:t>5.3. 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 w:rsidR="00E067F3" w:rsidRPr="00A75334" w:rsidRDefault="00A75334" w:rsidP="00F26EEF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</w:t>
      </w:r>
      <w:r w:rsidRPr="00A75334">
        <w:rPr>
          <w:color w:val="000000" w:themeColor="text1"/>
          <w:sz w:val="22"/>
          <w:szCs w:val="22"/>
        </w:rPr>
        <w:t xml:space="preserve">5.4. </w:t>
      </w:r>
      <w:r w:rsidR="00E067F3" w:rsidRPr="00A75334">
        <w:rPr>
          <w:color w:val="000000" w:themeColor="text1"/>
          <w:sz w:val="22"/>
          <w:szCs w:val="22"/>
        </w:rPr>
        <w:t>Если обстоятельства непреодолимой силы действуют на протяжении 3 (</w:t>
      </w:r>
      <w:ins w:id="64" w:author="Ирина" w:date="2020-12-27T12:06:00Z">
        <w:r w:rsidR="00A12DB8">
          <w:rPr>
            <w:color w:val="000000" w:themeColor="text1"/>
            <w:sz w:val="22"/>
            <w:szCs w:val="22"/>
          </w:rPr>
          <w:t>Т</w:t>
        </w:r>
      </w:ins>
      <w:del w:id="65" w:author="Ирина" w:date="2020-12-27T12:06:00Z">
        <w:r w:rsidR="00E067F3" w:rsidRPr="00A75334" w:rsidDel="00A12DB8">
          <w:rPr>
            <w:color w:val="000000" w:themeColor="text1"/>
            <w:sz w:val="22"/>
            <w:szCs w:val="22"/>
          </w:rPr>
          <w:delText>т</w:delText>
        </w:r>
      </w:del>
      <w:r w:rsidR="00E067F3" w:rsidRPr="00A75334">
        <w:rPr>
          <w:color w:val="000000" w:themeColor="text1"/>
          <w:sz w:val="22"/>
          <w:szCs w:val="22"/>
        </w:rPr>
        <w:t>рех) последовательных месяцев и не обнаруживают признаков прекращения, настоящий Договор может быть расторгнут любой из Сторон путем направления уведомления другой Стороне.</w:t>
      </w:r>
    </w:p>
    <w:p w:rsidR="00E067F3" w:rsidRPr="00474DBF" w:rsidRDefault="00E067F3" w:rsidP="00F26EEF">
      <w:pPr>
        <w:pStyle w:val="a4"/>
        <w:autoSpaceDE w:val="0"/>
        <w:autoSpaceDN w:val="0"/>
        <w:adjustRightInd w:val="0"/>
        <w:ind w:left="567"/>
        <w:jc w:val="both"/>
        <w:rPr>
          <w:color w:val="000000" w:themeColor="text1"/>
          <w:sz w:val="22"/>
          <w:szCs w:val="22"/>
        </w:rPr>
      </w:pPr>
    </w:p>
    <w:p w:rsidR="00E067F3" w:rsidRDefault="00C16FC2" w:rsidP="00F26EEF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6. </w:t>
      </w:r>
      <w:r w:rsidR="00E067F3" w:rsidRPr="00C16FC2">
        <w:rPr>
          <w:b/>
          <w:color w:val="000000" w:themeColor="text1"/>
          <w:sz w:val="22"/>
          <w:szCs w:val="22"/>
        </w:rPr>
        <w:t>Порядок разрешения разногласий Сторон</w:t>
      </w:r>
    </w:p>
    <w:p w:rsidR="00A2267D" w:rsidRPr="00C16FC2" w:rsidDel="00A12DB8" w:rsidRDefault="00A2267D" w:rsidP="00F26EEF">
      <w:pPr>
        <w:suppressAutoHyphens w:val="0"/>
        <w:autoSpaceDE w:val="0"/>
        <w:autoSpaceDN w:val="0"/>
        <w:adjustRightInd w:val="0"/>
        <w:jc w:val="center"/>
        <w:rPr>
          <w:del w:id="66" w:author="Ирина" w:date="2020-12-27T12:06:00Z"/>
          <w:b/>
          <w:color w:val="000000" w:themeColor="text1"/>
          <w:sz w:val="22"/>
          <w:szCs w:val="22"/>
        </w:rPr>
      </w:pP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6.1. Все разногласия и споры, возникающие между Сторонами по настоящему Договору или в связи с ним, разрешаются путем переговоров между Сторонами.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6.2. В случае невозможности разрешения разногласий путем переговоров они подлежат рассмотрению в Арбитражном суде города Москвы в установленном российским законодательством порядке.</w:t>
      </w:r>
    </w:p>
    <w:p w:rsidR="00FC7772" w:rsidRPr="006C5DA6" w:rsidRDefault="00A2267D" w:rsidP="00A2267D">
      <w:pPr>
        <w:tabs>
          <w:tab w:val="left" w:pos="2344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</w:p>
    <w:p w:rsidR="00E067F3" w:rsidRPr="00C16FC2" w:rsidRDefault="00C16FC2" w:rsidP="00F26EEF">
      <w:pPr>
        <w:suppressAutoHyphens w:val="0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7. </w:t>
      </w:r>
      <w:r w:rsidR="00E067F3" w:rsidRPr="00C16FC2">
        <w:rPr>
          <w:b/>
          <w:color w:val="000000" w:themeColor="text1"/>
          <w:sz w:val="22"/>
          <w:szCs w:val="22"/>
        </w:rPr>
        <w:t>Условия конфиденциальности</w:t>
      </w:r>
    </w:p>
    <w:p w:rsidR="00A75334" w:rsidRPr="00755104" w:rsidRDefault="00E067F3" w:rsidP="00A2267D">
      <w:pPr>
        <w:ind w:firstLine="567"/>
        <w:jc w:val="both"/>
        <w:rPr>
          <w:sz w:val="22"/>
          <w:szCs w:val="22"/>
        </w:rPr>
      </w:pPr>
      <w:r w:rsidRPr="00A75334">
        <w:rPr>
          <w:color w:val="000000" w:themeColor="text1"/>
          <w:sz w:val="22"/>
          <w:szCs w:val="22"/>
          <w:lang w:eastAsia="x-none"/>
        </w:rPr>
        <w:t>7.1. </w:t>
      </w:r>
      <w:r w:rsidR="00A75334" w:rsidRPr="00755104">
        <w:rPr>
          <w:sz w:val="22"/>
          <w:szCs w:val="22"/>
        </w:rPr>
        <w:t xml:space="preserve">Исполнитель обязуется не разглашать сведения, представляющие коммерческую тайну Заказчика, соблюдать конфиденциальность информации, которая обозначена Заказчиком как конфиденциальная информация, и не передавать ее третьим лицам, не имея на то согласия Заказчика. Обязательства по конфиденциальности, наложенные на Исполнителя настоящим </w:t>
      </w:r>
      <w:del w:id="67" w:author="Ирина" w:date="2020-12-27T12:07:00Z">
        <w:r w:rsidR="00A75334" w:rsidRPr="00755104" w:rsidDel="00A12DB8">
          <w:rPr>
            <w:sz w:val="22"/>
            <w:szCs w:val="22"/>
          </w:rPr>
          <w:delText>д</w:delText>
        </w:r>
      </w:del>
      <w:ins w:id="68" w:author="Ирина" w:date="2020-12-27T12:07:00Z">
        <w:r w:rsidR="00A12DB8">
          <w:rPr>
            <w:sz w:val="22"/>
            <w:szCs w:val="22"/>
          </w:rPr>
          <w:t>Д</w:t>
        </w:r>
      </w:ins>
      <w:r w:rsidR="00A75334" w:rsidRPr="00755104">
        <w:rPr>
          <w:sz w:val="22"/>
          <w:szCs w:val="22"/>
        </w:rPr>
        <w:t>оговором, не будут распространяться на общедоступную информацию, информацию, не отмеченную Заказчиком как конфиденциальная, а также на информацию, которая станет известна третьим лицам не по вине Исполнителя. Обязательство по конфиденциальности сохраняет свою силу в течение 3 (</w:t>
      </w:r>
      <w:ins w:id="69" w:author="Ирина" w:date="2020-12-27T12:07:00Z">
        <w:r w:rsidR="00A12DB8">
          <w:rPr>
            <w:sz w:val="22"/>
            <w:szCs w:val="22"/>
          </w:rPr>
          <w:t>Т</w:t>
        </w:r>
      </w:ins>
      <w:del w:id="70" w:author="Ирина" w:date="2020-12-27T12:07:00Z">
        <w:r w:rsidR="00A75334" w:rsidRPr="00755104" w:rsidDel="00A12DB8">
          <w:rPr>
            <w:sz w:val="22"/>
            <w:szCs w:val="22"/>
          </w:rPr>
          <w:delText>т</w:delText>
        </w:r>
      </w:del>
      <w:r w:rsidR="00A75334" w:rsidRPr="00755104">
        <w:rPr>
          <w:sz w:val="22"/>
          <w:szCs w:val="22"/>
        </w:rPr>
        <w:t>рех) лет с даты прекращения настоящего Договора по любым основаниям.</w:t>
      </w:r>
    </w:p>
    <w:p w:rsidR="00E067F3" w:rsidRPr="00A75334" w:rsidRDefault="00A75334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755104">
        <w:rPr>
          <w:sz w:val="22"/>
          <w:szCs w:val="22"/>
        </w:rPr>
        <w:t xml:space="preserve">Исполнитель вправе сообщать третьим лицам о факте заключения настоящего </w:t>
      </w:r>
      <w:ins w:id="71" w:author="Ирина" w:date="2020-12-27T12:07:00Z">
        <w:r w:rsidR="00A12DB8">
          <w:rPr>
            <w:sz w:val="22"/>
            <w:szCs w:val="22"/>
          </w:rPr>
          <w:t>Д</w:t>
        </w:r>
      </w:ins>
      <w:del w:id="72" w:author="Ирина" w:date="2020-12-27T12:07:00Z">
        <w:r w:rsidRPr="00755104" w:rsidDel="00A12DB8">
          <w:rPr>
            <w:sz w:val="22"/>
            <w:szCs w:val="22"/>
          </w:rPr>
          <w:delText>д</w:delText>
        </w:r>
      </w:del>
      <w:r w:rsidRPr="00755104">
        <w:rPr>
          <w:sz w:val="22"/>
          <w:szCs w:val="22"/>
        </w:rPr>
        <w:t>оговора с указанием наименования Заказчика.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7.2. Указанные сведения предназначены исключительно для Сторон и не могут быть полностью (частично) переданы (опубликованы, разглашены) третьим лицам или использованы каким-либо иным способом с участием третьих лиц без согласия Сторон.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7.3. Условия конфиденциальности, состав и объем сведений, признаваемых конфиденциальными, а также срок их неразглашения определяются настоящим Договором и при необходимости оформляются приложением к настоящему Договору.</w:t>
      </w:r>
    </w:p>
    <w:p w:rsidR="00E067F3" w:rsidRDefault="00E067F3" w:rsidP="00F26EEF">
      <w:pPr>
        <w:ind w:firstLine="567"/>
        <w:jc w:val="both"/>
        <w:rPr>
          <w:color w:val="000000" w:themeColor="text1"/>
          <w:sz w:val="22"/>
          <w:szCs w:val="22"/>
          <w:lang w:eastAsia="x-none"/>
        </w:rPr>
      </w:pPr>
    </w:p>
    <w:p w:rsidR="00E067F3" w:rsidRPr="000622D7" w:rsidRDefault="00A2267D" w:rsidP="00A12DB8">
      <w:pPr>
        <w:suppressAutoHyphens w:val="0"/>
        <w:jc w:val="center"/>
        <w:rPr>
          <w:b/>
          <w:color w:val="000000" w:themeColor="text1"/>
          <w:sz w:val="22"/>
          <w:szCs w:val="22"/>
        </w:rPr>
        <w:pPrChange w:id="73" w:author="Ирина" w:date="2020-12-27T12:08:00Z">
          <w:pPr>
            <w:suppressAutoHyphens w:val="0"/>
            <w:spacing w:after="160" w:line="259" w:lineRule="auto"/>
            <w:jc w:val="center"/>
          </w:pPr>
        </w:pPrChange>
      </w:pPr>
      <w:r w:rsidRPr="00A2267D">
        <w:rPr>
          <w:b/>
          <w:color w:val="000000" w:themeColor="text1"/>
          <w:sz w:val="22"/>
          <w:szCs w:val="22"/>
          <w:lang w:eastAsia="x-none"/>
        </w:rPr>
        <w:t>8</w:t>
      </w:r>
      <w:r w:rsidR="00C16FC2">
        <w:rPr>
          <w:b/>
          <w:color w:val="000000" w:themeColor="text1"/>
          <w:sz w:val="22"/>
          <w:szCs w:val="22"/>
        </w:rPr>
        <w:t xml:space="preserve">. </w:t>
      </w:r>
      <w:r w:rsidR="00E067F3" w:rsidRPr="000622D7">
        <w:rPr>
          <w:b/>
          <w:color w:val="000000" w:themeColor="text1"/>
          <w:sz w:val="22"/>
          <w:szCs w:val="22"/>
        </w:rPr>
        <w:t>Антикоррупционные условия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8.1. Стороны в рамках реализации антикоррупционной политики развивают корпоративную культуру, не допускающую проявлений коррупции.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8.2. 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</w:p>
    <w:p w:rsidR="00E067F3" w:rsidRPr="006C5DA6" w:rsidRDefault="00E067F3" w:rsidP="00F26EE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 xml:space="preserve">8.3. 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</w:t>
      </w:r>
      <w:r w:rsidRPr="006C5DA6">
        <w:rPr>
          <w:color w:val="000000" w:themeColor="text1"/>
          <w:sz w:val="22"/>
          <w:szCs w:val="22"/>
          <w:lang w:eastAsia="x-none"/>
        </w:rPr>
        <w:lastRenderedPageBreak/>
        <w:t>целей настоящего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E067F3" w:rsidRPr="00A75334" w:rsidRDefault="00A75334" w:rsidP="00F26EEF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8.4. </w:t>
      </w:r>
      <w:r w:rsidR="00E067F3" w:rsidRPr="00A75334">
        <w:rPr>
          <w:color w:val="000000" w:themeColor="text1"/>
          <w:sz w:val="22"/>
          <w:szCs w:val="22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:rsidR="00E067F3" w:rsidRPr="00474DBF" w:rsidRDefault="00E067F3" w:rsidP="00F26EEF">
      <w:pPr>
        <w:pStyle w:val="a4"/>
        <w:numPr>
          <w:ilvl w:val="1"/>
          <w:numId w:val="6"/>
        </w:numPr>
        <w:suppressAutoHyphens w:val="0"/>
        <w:autoSpaceDE w:val="0"/>
        <w:autoSpaceDN w:val="0"/>
        <w:adjustRightInd w:val="0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 предоставление неоправданных преимуществ по сравнению с другими контрагентами;</w:t>
      </w:r>
    </w:p>
    <w:p w:rsidR="00E067F3" w:rsidRPr="00474DBF" w:rsidRDefault="00E067F3" w:rsidP="00F26EEF">
      <w:pPr>
        <w:pStyle w:val="a4"/>
        <w:numPr>
          <w:ilvl w:val="1"/>
          <w:numId w:val="6"/>
        </w:numPr>
        <w:suppressAutoHyphens w:val="0"/>
        <w:autoSpaceDE w:val="0"/>
        <w:autoSpaceDN w:val="0"/>
        <w:adjustRightInd w:val="0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 предоставление каких-либо гарантий;</w:t>
      </w:r>
    </w:p>
    <w:p w:rsidR="00E067F3" w:rsidRPr="00474DBF" w:rsidRDefault="00E067F3" w:rsidP="00F26EEF">
      <w:pPr>
        <w:pStyle w:val="a4"/>
        <w:numPr>
          <w:ilvl w:val="1"/>
          <w:numId w:val="6"/>
        </w:numPr>
        <w:suppressAutoHyphens w:val="0"/>
        <w:autoSpaceDE w:val="0"/>
        <w:autoSpaceDN w:val="0"/>
        <w:adjustRightInd w:val="0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 ускорение существующих процедур;</w:t>
      </w:r>
    </w:p>
    <w:p w:rsidR="00E067F3" w:rsidRPr="00474DBF" w:rsidRDefault="00E067F3" w:rsidP="00F26EEF">
      <w:pPr>
        <w:pStyle w:val="a4"/>
        <w:numPr>
          <w:ilvl w:val="1"/>
          <w:numId w:val="6"/>
        </w:numPr>
        <w:suppressAutoHyphens w:val="0"/>
        <w:autoSpaceDE w:val="0"/>
        <w:autoSpaceDN w:val="0"/>
        <w:adjustRightInd w:val="0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 xml:space="preserve">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E067F3" w:rsidRPr="00A75334" w:rsidRDefault="00A75334" w:rsidP="00F26EEF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</w:t>
      </w:r>
      <w:r w:rsidRPr="00A75334">
        <w:rPr>
          <w:color w:val="000000" w:themeColor="text1"/>
          <w:sz w:val="22"/>
          <w:szCs w:val="22"/>
        </w:rPr>
        <w:t xml:space="preserve">8.5. </w:t>
      </w:r>
      <w:r w:rsidR="00E067F3" w:rsidRPr="00A75334">
        <w:rPr>
          <w:color w:val="000000" w:themeColor="text1"/>
          <w:sz w:val="22"/>
          <w:szCs w:val="22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</w:t>
      </w:r>
      <w:ins w:id="74" w:author="Ирина" w:date="2020-12-27T12:08:00Z">
        <w:r w:rsidR="00A12DB8">
          <w:rPr>
            <w:color w:val="000000" w:themeColor="text1"/>
            <w:sz w:val="22"/>
            <w:szCs w:val="22"/>
          </w:rPr>
          <w:t>П</w:t>
        </w:r>
      </w:ins>
      <w:del w:id="75" w:author="Ирина" w:date="2020-12-27T12:08:00Z">
        <w:r w:rsidR="00E067F3" w:rsidRPr="00A75334" w:rsidDel="00A12DB8">
          <w:rPr>
            <w:color w:val="000000" w:themeColor="text1"/>
            <w:sz w:val="22"/>
            <w:szCs w:val="22"/>
          </w:rPr>
          <w:delText>п</w:delText>
        </w:r>
      </w:del>
      <w:r w:rsidR="00E067F3" w:rsidRPr="00A75334">
        <w:rPr>
          <w:color w:val="000000" w:themeColor="text1"/>
          <w:sz w:val="22"/>
          <w:szCs w:val="22"/>
        </w:rPr>
        <w:t>яти) рабочих дней с даты направления письменного уведомления.</w:t>
      </w:r>
    </w:p>
    <w:p w:rsidR="00E067F3" w:rsidRPr="006C5DA6" w:rsidRDefault="00E067F3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8.6.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E067F3" w:rsidRDefault="00E067F3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 w:rsidRPr="006C5DA6">
        <w:rPr>
          <w:color w:val="000000" w:themeColor="text1"/>
          <w:sz w:val="22"/>
          <w:szCs w:val="22"/>
          <w:lang w:eastAsia="x-none"/>
        </w:rPr>
        <w:t>8.7. В случае нарушения одной Стороной обязательств воздерживаться от запрещенных в п. 8.2 настоящего Договора действий и (или) неполучения другой Стороной в установленный законодательством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C8498D" w:rsidRDefault="00C8498D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</w:p>
    <w:p w:rsidR="00C8498D" w:rsidRPr="006C23E0" w:rsidRDefault="00C8498D" w:rsidP="00C8498D">
      <w:pP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9</w:t>
      </w:r>
      <w:r w:rsidRPr="00ED0B32">
        <w:rPr>
          <w:b/>
          <w:color w:val="000000"/>
          <w:sz w:val="23"/>
          <w:szCs w:val="23"/>
        </w:rPr>
        <w:t xml:space="preserve">. </w:t>
      </w:r>
      <w:proofErr w:type="gramStart"/>
      <w:r w:rsidRPr="006C23E0">
        <w:rPr>
          <w:b/>
          <w:color w:val="000000"/>
          <w:sz w:val="23"/>
          <w:szCs w:val="23"/>
        </w:rPr>
        <w:t xml:space="preserve">Ответственность </w:t>
      </w:r>
      <w:ins w:id="76" w:author="Ирина" w:date="2020-12-27T12:09:00Z">
        <w:r w:rsidR="00A12DB8">
          <w:rPr>
            <w:b/>
            <w:color w:val="000000"/>
            <w:sz w:val="23"/>
            <w:szCs w:val="23"/>
          </w:rPr>
          <w:t>С</w:t>
        </w:r>
      </w:ins>
      <w:proofErr w:type="gramEnd"/>
      <w:del w:id="77" w:author="Ирина" w:date="2020-12-27T12:09:00Z">
        <w:r w:rsidRPr="006C23E0" w:rsidDel="00A12DB8">
          <w:rPr>
            <w:b/>
            <w:color w:val="000000"/>
            <w:sz w:val="23"/>
            <w:szCs w:val="23"/>
          </w:rPr>
          <w:delText>с</w:delText>
        </w:r>
      </w:del>
      <w:r w:rsidRPr="006C23E0">
        <w:rPr>
          <w:b/>
          <w:color w:val="000000"/>
          <w:sz w:val="23"/>
          <w:szCs w:val="23"/>
        </w:rPr>
        <w:t>торон</w:t>
      </w:r>
    </w:p>
    <w:p w:rsidR="00C8498D" w:rsidRPr="00ED0B32" w:rsidRDefault="00C8498D" w:rsidP="00C8498D">
      <w:pPr>
        <w:ind w:firstLine="709"/>
        <w:jc w:val="both"/>
        <w:rPr>
          <w:sz w:val="23"/>
          <w:szCs w:val="23"/>
        </w:rPr>
      </w:pPr>
      <w:r w:rsidRPr="006C23E0">
        <w:rPr>
          <w:sz w:val="23"/>
          <w:szCs w:val="23"/>
        </w:rPr>
        <w:t>9.1. За нарушение обязательств по Договору Стороны несут ответственность в порядке, определенном законодательством РФ.</w:t>
      </w:r>
      <w:r w:rsidRPr="00ED0B32">
        <w:rPr>
          <w:sz w:val="23"/>
          <w:szCs w:val="23"/>
        </w:rPr>
        <w:t xml:space="preserve"> </w:t>
      </w:r>
    </w:p>
    <w:p w:rsidR="00C8498D" w:rsidRPr="00ED0B32" w:rsidRDefault="00C8498D" w:rsidP="00C8498D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Pr="00ED0B32">
        <w:rPr>
          <w:sz w:val="23"/>
          <w:szCs w:val="23"/>
        </w:rPr>
        <w:t xml:space="preserve">.2. В случае нарушения сроков выполнения </w:t>
      </w:r>
      <w:ins w:id="78" w:author="Ирина" w:date="2020-12-27T12:55:00Z">
        <w:r w:rsidR="00A844CB">
          <w:rPr>
            <w:sz w:val="23"/>
            <w:szCs w:val="23"/>
          </w:rPr>
          <w:t>Р</w:t>
        </w:r>
      </w:ins>
      <w:del w:id="79" w:author="Ирина" w:date="2020-12-27T12:55:00Z">
        <w:r w:rsidRPr="00ED0B32" w:rsidDel="00A844CB">
          <w:rPr>
            <w:sz w:val="23"/>
            <w:szCs w:val="23"/>
          </w:rPr>
          <w:delText>р</w:delText>
        </w:r>
      </w:del>
      <w:r w:rsidRPr="00ED0B32">
        <w:rPr>
          <w:sz w:val="23"/>
          <w:szCs w:val="23"/>
        </w:rPr>
        <w:t>абот по вине Исполнителя, последний выплачивает Заказчику пени в размере 0,1% (</w:t>
      </w:r>
      <w:ins w:id="80" w:author="Ирина" w:date="2020-12-27T12:09:00Z">
        <w:r w:rsidR="00A12DB8">
          <w:rPr>
            <w:sz w:val="23"/>
            <w:szCs w:val="23"/>
          </w:rPr>
          <w:t>Н</w:t>
        </w:r>
      </w:ins>
      <w:del w:id="81" w:author="Ирина" w:date="2020-12-27T12:09:00Z">
        <w:r w:rsidRPr="00ED0B32" w:rsidDel="00A12DB8">
          <w:rPr>
            <w:sz w:val="23"/>
            <w:szCs w:val="23"/>
          </w:rPr>
          <w:delText>н</w:delText>
        </w:r>
      </w:del>
      <w:r w:rsidRPr="00ED0B32">
        <w:rPr>
          <w:sz w:val="23"/>
          <w:szCs w:val="23"/>
        </w:rPr>
        <w:t xml:space="preserve">оль целых одна десятая процента) от </w:t>
      </w:r>
      <w:r>
        <w:rPr>
          <w:sz w:val="23"/>
          <w:szCs w:val="23"/>
        </w:rPr>
        <w:t xml:space="preserve">цены </w:t>
      </w:r>
      <w:ins w:id="82" w:author="Ирина" w:date="2020-12-27T12:09:00Z">
        <w:r w:rsidR="00A12DB8">
          <w:rPr>
            <w:sz w:val="23"/>
            <w:szCs w:val="23"/>
          </w:rPr>
          <w:t>Д</w:t>
        </w:r>
      </w:ins>
      <w:del w:id="83" w:author="Ирина" w:date="2020-12-27T12:09:00Z">
        <w:r w:rsidDel="00A12DB8">
          <w:rPr>
            <w:sz w:val="23"/>
            <w:szCs w:val="23"/>
          </w:rPr>
          <w:delText>д</w:delText>
        </w:r>
      </w:del>
      <w:r>
        <w:rPr>
          <w:sz w:val="23"/>
          <w:szCs w:val="23"/>
        </w:rPr>
        <w:t>оговора</w:t>
      </w:r>
      <w:r w:rsidRPr="00ED0B32">
        <w:rPr>
          <w:sz w:val="23"/>
          <w:szCs w:val="23"/>
        </w:rPr>
        <w:t xml:space="preserve"> за каждый день просрочки, но не более 10% (</w:t>
      </w:r>
      <w:ins w:id="84" w:author="Ирина" w:date="2020-12-27T12:09:00Z">
        <w:r w:rsidR="00A12DB8">
          <w:rPr>
            <w:sz w:val="23"/>
            <w:szCs w:val="23"/>
          </w:rPr>
          <w:t>Д</w:t>
        </w:r>
      </w:ins>
      <w:del w:id="85" w:author="Ирина" w:date="2020-12-27T12:09:00Z">
        <w:r w:rsidRPr="00ED0B32" w:rsidDel="00A12DB8">
          <w:rPr>
            <w:sz w:val="23"/>
            <w:szCs w:val="23"/>
          </w:rPr>
          <w:delText>д</w:delText>
        </w:r>
      </w:del>
      <w:r w:rsidRPr="00ED0B32">
        <w:rPr>
          <w:sz w:val="23"/>
          <w:szCs w:val="23"/>
        </w:rPr>
        <w:t xml:space="preserve">есяти процентов) от </w:t>
      </w:r>
      <w:r>
        <w:rPr>
          <w:sz w:val="23"/>
          <w:szCs w:val="23"/>
        </w:rPr>
        <w:t xml:space="preserve">цены </w:t>
      </w:r>
      <w:ins w:id="86" w:author="Ирина" w:date="2020-12-27T12:09:00Z">
        <w:r w:rsidR="00A12DB8">
          <w:rPr>
            <w:sz w:val="23"/>
            <w:szCs w:val="23"/>
          </w:rPr>
          <w:t>Д</w:t>
        </w:r>
      </w:ins>
      <w:del w:id="87" w:author="Ирина" w:date="2020-12-27T12:09:00Z">
        <w:r w:rsidDel="00A12DB8">
          <w:rPr>
            <w:sz w:val="23"/>
            <w:szCs w:val="23"/>
          </w:rPr>
          <w:delText>д</w:delText>
        </w:r>
      </w:del>
      <w:r>
        <w:rPr>
          <w:sz w:val="23"/>
          <w:szCs w:val="23"/>
        </w:rPr>
        <w:t>оговора.</w:t>
      </w:r>
    </w:p>
    <w:p w:rsidR="00C8498D" w:rsidRDefault="00C8498D" w:rsidP="00C8498D">
      <w:pPr>
        <w:ind w:right="42" w:firstLine="709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Pr="00ED0B32">
        <w:rPr>
          <w:sz w:val="23"/>
          <w:szCs w:val="23"/>
        </w:rPr>
        <w:t xml:space="preserve">.3. За нарушение сроков оплаты по </w:t>
      </w:r>
      <w:ins w:id="88" w:author="Ирина" w:date="2020-12-27T12:09:00Z">
        <w:r w:rsidR="00A12DB8">
          <w:rPr>
            <w:sz w:val="23"/>
            <w:szCs w:val="23"/>
          </w:rPr>
          <w:t>Д</w:t>
        </w:r>
      </w:ins>
      <w:del w:id="89" w:author="Ирина" w:date="2020-12-27T12:09:00Z">
        <w:r w:rsidRPr="00ED0B32" w:rsidDel="00A12DB8">
          <w:rPr>
            <w:sz w:val="23"/>
            <w:szCs w:val="23"/>
          </w:rPr>
          <w:delText>д</w:delText>
        </w:r>
      </w:del>
      <w:r w:rsidRPr="00ED0B32">
        <w:rPr>
          <w:sz w:val="23"/>
          <w:szCs w:val="23"/>
        </w:rPr>
        <w:t>оговору, Заказчик выплачивает Исполнителю пени в размере 0,1% (</w:t>
      </w:r>
      <w:ins w:id="90" w:author="Ирина" w:date="2020-12-27T12:09:00Z">
        <w:r w:rsidR="00A12DB8">
          <w:rPr>
            <w:sz w:val="23"/>
            <w:szCs w:val="23"/>
          </w:rPr>
          <w:t>Н</w:t>
        </w:r>
      </w:ins>
      <w:del w:id="91" w:author="Ирина" w:date="2020-12-27T12:09:00Z">
        <w:r w:rsidRPr="00ED0B32" w:rsidDel="00A12DB8">
          <w:rPr>
            <w:sz w:val="23"/>
            <w:szCs w:val="23"/>
          </w:rPr>
          <w:delText>н</w:delText>
        </w:r>
      </w:del>
      <w:r w:rsidRPr="00ED0B32">
        <w:rPr>
          <w:sz w:val="23"/>
          <w:szCs w:val="23"/>
        </w:rPr>
        <w:t>оль целых одна десятая процента) от невыплаченной суммы за каждый день просрочки, но не более 10% (</w:t>
      </w:r>
      <w:ins w:id="92" w:author="Ирина" w:date="2020-12-27T12:09:00Z">
        <w:r w:rsidR="00A12DB8">
          <w:rPr>
            <w:sz w:val="23"/>
            <w:szCs w:val="23"/>
          </w:rPr>
          <w:t>Д</w:t>
        </w:r>
      </w:ins>
      <w:del w:id="93" w:author="Ирина" w:date="2020-12-27T12:09:00Z">
        <w:r w:rsidRPr="00ED0B32" w:rsidDel="00A12DB8">
          <w:rPr>
            <w:sz w:val="23"/>
            <w:szCs w:val="23"/>
          </w:rPr>
          <w:delText>д</w:delText>
        </w:r>
      </w:del>
      <w:r w:rsidRPr="00ED0B32">
        <w:rPr>
          <w:sz w:val="23"/>
          <w:szCs w:val="23"/>
        </w:rPr>
        <w:t xml:space="preserve">есяти процентов) от </w:t>
      </w:r>
      <w:r>
        <w:rPr>
          <w:sz w:val="23"/>
          <w:szCs w:val="23"/>
        </w:rPr>
        <w:t xml:space="preserve">цены </w:t>
      </w:r>
      <w:ins w:id="94" w:author="Ирина" w:date="2020-12-27T12:09:00Z">
        <w:r w:rsidR="00A12DB8">
          <w:rPr>
            <w:sz w:val="23"/>
            <w:szCs w:val="23"/>
          </w:rPr>
          <w:t>Д</w:t>
        </w:r>
      </w:ins>
      <w:del w:id="95" w:author="Ирина" w:date="2020-12-27T12:09:00Z">
        <w:r w:rsidDel="00A12DB8">
          <w:rPr>
            <w:sz w:val="23"/>
            <w:szCs w:val="23"/>
          </w:rPr>
          <w:delText>д</w:delText>
        </w:r>
      </w:del>
      <w:r>
        <w:rPr>
          <w:sz w:val="23"/>
          <w:szCs w:val="23"/>
        </w:rPr>
        <w:t>оговора</w:t>
      </w:r>
      <w:r w:rsidRPr="00ED0B32">
        <w:rPr>
          <w:sz w:val="23"/>
          <w:szCs w:val="23"/>
        </w:rPr>
        <w:t>.</w:t>
      </w:r>
    </w:p>
    <w:p w:rsidR="003F72C1" w:rsidRDefault="003F72C1" w:rsidP="00C8498D">
      <w:pPr>
        <w:ind w:right="42" w:firstLine="709"/>
        <w:jc w:val="both"/>
        <w:rPr>
          <w:sz w:val="23"/>
          <w:szCs w:val="23"/>
        </w:rPr>
      </w:pPr>
    </w:p>
    <w:p w:rsidR="00E067F3" w:rsidRPr="00474DBF" w:rsidRDefault="00C8498D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10</w:t>
      </w:r>
      <w:r w:rsidR="00C16FC2">
        <w:rPr>
          <w:b/>
          <w:color w:val="000000" w:themeColor="text1"/>
          <w:sz w:val="22"/>
          <w:szCs w:val="22"/>
        </w:rPr>
        <w:t xml:space="preserve">. </w:t>
      </w:r>
      <w:r w:rsidR="00E067F3" w:rsidRPr="00474DBF">
        <w:rPr>
          <w:b/>
          <w:color w:val="000000" w:themeColor="text1"/>
          <w:sz w:val="22"/>
          <w:szCs w:val="22"/>
        </w:rPr>
        <w:t>Заключительные положения</w:t>
      </w:r>
    </w:p>
    <w:p w:rsidR="00E067F3" w:rsidRDefault="00C8498D" w:rsidP="00DB7A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10</w:t>
      </w:r>
      <w:r w:rsidR="00E067F3" w:rsidRPr="006C5DA6">
        <w:rPr>
          <w:color w:val="000000" w:themeColor="text1"/>
          <w:sz w:val="22"/>
          <w:szCs w:val="22"/>
          <w:lang w:eastAsia="x-none"/>
        </w:rPr>
        <w:t>.1.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DB7AA6" w:rsidRPr="002C343F" w:rsidRDefault="00DB7AA6" w:rsidP="00DB7AA6">
      <w:pPr>
        <w:pStyle w:val="a4"/>
        <w:suppressAutoHyphens w:val="0"/>
        <w:ind w:left="0" w:firstLine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10.2. </w:t>
      </w:r>
      <w:r w:rsidRPr="002C343F">
        <w:rPr>
          <w:noProof/>
          <w:sz w:val="22"/>
          <w:szCs w:val="22"/>
        </w:rPr>
        <w:t>Договор может быть расторгнут только по соглашению Cторон либо по требованию одной из Cторон в судебном порядке в случае существенного нарушения условий Договора другой Стороной либо путем одностороннего отказа от его исполнения в случаях, предусмотренных законом.</w:t>
      </w:r>
    </w:p>
    <w:p w:rsidR="00E067F3" w:rsidRPr="006C5DA6" w:rsidRDefault="00C8498D" w:rsidP="00DB7A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10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3</w:t>
      </w:r>
      <w:r w:rsidR="00E067F3" w:rsidRPr="006C5DA6">
        <w:rPr>
          <w:color w:val="000000" w:themeColor="text1"/>
          <w:sz w:val="22"/>
          <w:szCs w:val="22"/>
          <w:lang w:eastAsia="x-none"/>
        </w:rPr>
        <w:t>. 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E067F3" w:rsidRPr="006C5DA6" w:rsidRDefault="00C8498D" w:rsidP="00F26EE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t>10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4</w:t>
      </w:r>
      <w:r w:rsidR="00E067F3" w:rsidRPr="006C5DA6">
        <w:rPr>
          <w:color w:val="000000" w:themeColor="text1"/>
          <w:sz w:val="22"/>
          <w:szCs w:val="22"/>
          <w:lang w:eastAsia="x-none"/>
        </w:rPr>
        <w:t>. Все уведомления и сообщения должны направляться в письменной форме.</w:t>
      </w:r>
    </w:p>
    <w:p w:rsidR="00C8498D" w:rsidRDefault="00A75334" w:rsidP="00C8498D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</w:t>
      </w:r>
      <w:r w:rsidR="00C8498D">
        <w:rPr>
          <w:color w:val="000000" w:themeColor="text1"/>
          <w:sz w:val="22"/>
          <w:szCs w:val="22"/>
        </w:rPr>
        <w:t>10</w:t>
      </w:r>
      <w:r w:rsidRPr="00A75334">
        <w:rPr>
          <w:color w:val="000000" w:themeColor="text1"/>
          <w:sz w:val="22"/>
          <w:szCs w:val="22"/>
        </w:rPr>
        <w:t>.</w:t>
      </w:r>
      <w:r w:rsidR="00DB7AA6">
        <w:rPr>
          <w:color w:val="000000" w:themeColor="text1"/>
          <w:sz w:val="22"/>
          <w:szCs w:val="22"/>
        </w:rPr>
        <w:t>5</w:t>
      </w:r>
      <w:r w:rsidRPr="00A75334">
        <w:rPr>
          <w:color w:val="000000" w:themeColor="text1"/>
          <w:sz w:val="22"/>
          <w:szCs w:val="22"/>
        </w:rPr>
        <w:t xml:space="preserve">. </w:t>
      </w:r>
      <w:r w:rsidR="00E067F3" w:rsidRPr="00A75334">
        <w:rPr>
          <w:color w:val="000000" w:themeColor="text1"/>
          <w:sz w:val="22"/>
          <w:szCs w:val="22"/>
        </w:rPr>
        <w:t>Договор составлен в 2 (</w:t>
      </w:r>
      <w:ins w:id="96" w:author="Ирина" w:date="2020-12-27T12:10:00Z">
        <w:r w:rsidR="00A12DB8">
          <w:rPr>
            <w:color w:val="000000" w:themeColor="text1"/>
            <w:sz w:val="22"/>
            <w:szCs w:val="22"/>
          </w:rPr>
          <w:t>Д</w:t>
        </w:r>
      </w:ins>
      <w:del w:id="97" w:author="Ирина" w:date="2020-12-27T12:10:00Z">
        <w:r w:rsidR="00E067F3" w:rsidRPr="00A75334" w:rsidDel="00A12DB8">
          <w:rPr>
            <w:color w:val="000000" w:themeColor="text1"/>
            <w:sz w:val="22"/>
            <w:szCs w:val="22"/>
          </w:rPr>
          <w:delText>д</w:delText>
        </w:r>
      </w:del>
      <w:r w:rsidR="00E067F3" w:rsidRPr="00A75334">
        <w:rPr>
          <w:color w:val="000000" w:themeColor="text1"/>
          <w:sz w:val="22"/>
          <w:szCs w:val="22"/>
        </w:rPr>
        <w:t>вух) экземплярах, имеющих равную юридическую силу, по одному для каждой из Сторон.</w:t>
      </w:r>
    </w:p>
    <w:p w:rsidR="00E067F3" w:rsidRPr="006C5DA6" w:rsidRDefault="00C8498D" w:rsidP="00C8498D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eastAsia="x-none"/>
        </w:rPr>
      </w:pPr>
      <w:r>
        <w:rPr>
          <w:color w:val="000000" w:themeColor="text1"/>
          <w:sz w:val="22"/>
          <w:szCs w:val="22"/>
          <w:lang w:eastAsia="x-none"/>
        </w:rPr>
        <w:lastRenderedPageBreak/>
        <w:t>10</w:t>
      </w:r>
      <w:r w:rsidR="00E067F3" w:rsidRPr="006C5DA6">
        <w:rPr>
          <w:color w:val="000000" w:themeColor="text1"/>
          <w:sz w:val="22"/>
          <w:szCs w:val="22"/>
          <w:lang w:eastAsia="x-none"/>
        </w:rPr>
        <w:t>.</w:t>
      </w:r>
      <w:r w:rsidR="00DB7AA6">
        <w:rPr>
          <w:color w:val="000000" w:themeColor="text1"/>
          <w:sz w:val="22"/>
          <w:szCs w:val="22"/>
          <w:lang w:eastAsia="x-none"/>
        </w:rPr>
        <w:t>6</w:t>
      </w:r>
      <w:r w:rsidR="00E067F3" w:rsidRPr="006C5DA6">
        <w:rPr>
          <w:color w:val="000000" w:themeColor="text1"/>
          <w:sz w:val="22"/>
          <w:szCs w:val="22"/>
          <w:lang w:eastAsia="x-none"/>
        </w:rPr>
        <w:t>. Неотъемлем</w:t>
      </w:r>
      <w:r w:rsidR="00A059A5">
        <w:rPr>
          <w:color w:val="000000" w:themeColor="text1"/>
          <w:sz w:val="22"/>
          <w:szCs w:val="22"/>
          <w:lang w:eastAsia="x-none"/>
        </w:rPr>
        <w:t>ой</w:t>
      </w:r>
      <w:r w:rsidR="00E067F3" w:rsidRPr="006C5DA6">
        <w:rPr>
          <w:color w:val="000000" w:themeColor="text1"/>
          <w:sz w:val="22"/>
          <w:szCs w:val="22"/>
          <w:lang w:eastAsia="x-none"/>
        </w:rPr>
        <w:t xml:space="preserve"> част</w:t>
      </w:r>
      <w:r w:rsidR="00A059A5">
        <w:rPr>
          <w:color w:val="000000" w:themeColor="text1"/>
          <w:sz w:val="22"/>
          <w:szCs w:val="22"/>
          <w:lang w:eastAsia="x-none"/>
        </w:rPr>
        <w:t>ью</w:t>
      </w:r>
      <w:r w:rsidR="00E067F3" w:rsidRPr="006C5DA6">
        <w:rPr>
          <w:color w:val="000000" w:themeColor="text1"/>
          <w:sz w:val="22"/>
          <w:szCs w:val="22"/>
          <w:lang w:eastAsia="x-none"/>
        </w:rPr>
        <w:t xml:space="preserve"> настоящего Договора явля</w:t>
      </w:r>
      <w:r w:rsidR="00A059A5">
        <w:rPr>
          <w:color w:val="000000" w:themeColor="text1"/>
          <w:sz w:val="22"/>
          <w:szCs w:val="22"/>
          <w:lang w:eastAsia="x-none"/>
        </w:rPr>
        <w:t>е</w:t>
      </w:r>
      <w:r w:rsidR="00E067F3" w:rsidRPr="006C5DA6">
        <w:rPr>
          <w:color w:val="000000" w:themeColor="text1"/>
          <w:sz w:val="22"/>
          <w:szCs w:val="22"/>
          <w:lang w:eastAsia="x-none"/>
        </w:rPr>
        <w:t>тся приложени</w:t>
      </w:r>
      <w:r w:rsidR="00A059A5">
        <w:rPr>
          <w:color w:val="000000" w:themeColor="text1"/>
          <w:sz w:val="22"/>
          <w:szCs w:val="22"/>
          <w:lang w:eastAsia="x-none"/>
        </w:rPr>
        <w:t>е</w:t>
      </w:r>
      <w:r w:rsidR="00E067F3" w:rsidRPr="006C5DA6">
        <w:rPr>
          <w:color w:val="000000" w:themeColor="text1"/>
          <w:sz w:val="22"/>
          <w:szCs w:val="22"/>
          <w:lang w:eastAsia="x-none"/>
        </w:rPr>
        <w:t>:</w:t>
      </w:r>
    </w:p>
    <w:p w:rsidR="00E067F3" w:rsidRPr="00474DBF" w:rsidRDefault="00E067F3" w:rsidP="00F26EEF">
      <w:pPr>
        <w:pStyle w:val="a4"/>
        <w:numPr>
          <w:ilvl w:val="1"/>
          <w:numId w:val="5"/>
        </w:numPr>
        <w:suppressAutoHyphens w:val="0"/>
        <w:autoSpaceDE w:val="0"/>
        <w:autoSpaceDN w:val="0"/>
        <w:adjustRightInd w:val="0"/>
        <w:ind w:firstLine="59"/>
        <w:contextualSpacing w:val="0"/>
        <w:jc w:val="both"/>
        <w:rPr>
          <w:color w:val="000000" w:themeColor="text1"/>
          <w:sz w:val="22"/>
          <w:szCs w:val="22"/>
        </w:rPr>
      </w:pPr>
      <w:r w:rsidRPr="00474DBF">
        <w:rPr>
          <w:color w:val="000000" w:themeColor="text1"/>
          <w:sz w:val="22"/>
          <w:szCs w:val="22"/>
        </w:rPr>
        <w:t>Приложение №</w:t>
      </w:r>
      <w:del w:id="98" w:author="Ирина" w:date="2020-12-27T12:12:00Z">
        <w:r w:rsidRPr="00474DBF" w:rsidDel="00A12DB8">
          <w:rPr>
            <w:color w:val="000000" w:themeColor="text1"/>
            <w:sz w:val="22"/>
            <w:szCs w:val="22"/>
          </w:rPr>
          <w:delText xml:space="preserve"> </w:delText>
        </w:r>
      </w:del>
      <w:r w:rsidRPr="00474DBF">
        <w:rPr>
          <w:color w:val="000000" w:themeColor="text1"/>
          <w:sz w:val="22"/>
          <w:szCs w:val="22"/>
        </w:rPr>
        <w:t>1 Техническое задание</w:t>
      </w:r>
      <w:r w:rsidR="00A2267D">
        <w:rPr>
          <w:color w:val="000000" w:themeColor="text1"/>
          <w:sz w:val="22"/>
          <w:szCs w:val="22"/>
        </w:rPr>
        <w:t>.</w:t>
      </w:r>
      <w:r w:rsidRPr="00474DBF">
        <w:rPr>
          <w:color w:val="000000" w:themeColor="text1"/>
          <w:sz w:val="22"/>
          <w:szCs w:val="22"/>
        </w:rPr>
        <w:t xml:space="preserve"> </w:t>
      </w:r>
    </w:p>
    <w:p w:rsidR="00120E49" w:rsidRDefault="00120E49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p w:rsidR="00E067F3" w:rsidRDefault="00DB7AA6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ins w:id="99" w:author="Ирина" w:date="2020-12-27T12:11:00Z"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11</w:t>
      </w:r>
      <w:r w:rsidR="00C16FC2">
        <w:rPr>
          <w:b/>
          <w:color w:val="000000" w:themeColor="text1"/>
          <w:sz w:val="22"/>
          <w:szCs w:val="22"/>
        </w:rPr>
        <w:t>.</w:t>
      </w:r>
      <w:r w:rsidR="00E067F3" w:rsidRPr="00474DBF">
        <w:rPr>
          <w:b/>
          <w:color w:val="000000" w:themeColor="text1"/>
          <w:sz w:val="22"/>
          <w:szCs w:val="22"/>
        </w:rPr>
        <w:t xml:space="preserve"> Адреса и реквизиты Сторон</w:t>
      </w:r>
    </w:p>
    <w:p w:rsidR="00A12DB8" w:rsidRDefault="00A12DB8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ins w:id="100" w:author="Ирина" w:date="2020-12-27T12:11:00Z"/>
          <w:b/>
          <w:color w:val="000000" w:themeColor="text1"/>
          <w:sz w:val="22"/>
          <w:szCs w:val="22"/>
        </w:rPr>
      </w:pPr>
    </w:p>
    <w:tbl>
      <w:tblPr>
        <w:tblW w:w="99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9"/>
        <w:gridCol w:w="4933"/>
        <w:gridCol w:w="25"/>
      </w:tblGrid>
      <w:tr w:rsidR="00A12DB8" w:rsidRPr="00091AE3" w:rsidTr="000F324B">
        <w:trPr>
          <w:trHeight w:val="352"/>
          <w:jc w:val="center"/>
          <w:ins w:id="101" w:author="Ирина" w:date="2020-12-27T12:11:00Z"/>
        </w:trPr>
        <w:tc>
          <w:tcPr>
            <w:tcW w:w="4969" w:type="dxa"/>
          </w:tcPr>
          <w:p w:rsidR="00A12DB8" w:rsidRPr="005A0F3C" w:rsidRDefault="00A12DB8" w:rsidP="000F324B">
            <w:pPr>
              <w:ind w:firstLine="7"/>
              <w:rPr>
                <w:ins w:id="102" w:author="Ирина" w:date="2020-12-27T12:11:00Z"/>
                <w:b/>
                <w:sz w:val="22"/>
              </w:rPr>
            </w:pPr>
            <w:ins w:id="103" w:author="Ирина" w:date="2020-12-27T12:11:00Z">
              <w:r w:rsidRPr="005A0F3C">
                <w:rPr>
                  <w:b/>
                  <w:sz w:val="22"/>
                </w:rPr>
                <w:t>«ЗАКАЗЧИК»</w:t>
              </w:r>
            </w:ins>
          </w:p>
        </w:tc>
        <w:tc>
          <w:tcPr>
            <w:tcW w:w="4958" w:type="dxa"/>
            <w:gridSpan w:val="2"/>
          </w:tcPr>
          <w:p w:rsidR="00A12DB8" w:rsidRPr="005A0F3C" w:rsidRDefault="00A12DB8" w:rsidP="000F324B">
            <w:pPr>
              <w:rPr>
                <w:ins w:id="104" w:author="Ирина" w:date="2020-12-27T12:11:00Z"/>
                <w:b/>
                <w:sz w:val="22"/>
              </w:rPr>
            </w:pPr>
            <w:ins w:id="105" w:author="Ирина" w:date="2020-12-27T12:11:00Z">
              <w:r w:rsidRPr="005A0F3C">
                <w:rPr>
                  <w:b/>
                  <w:sz w:val="22"/>
                </w:rPr>
                <w:t>«ИСПОЛНИТЕЛЬ»</w:t>
              </w:r>
            </w:ins>
          </w:p>
        </w:tc>
      </w:tr>
      <w:tr w:rsidR="00A12DB8" w:rsidRPr="00091AE3" w:rsidTr="000F324B">
        <w:trPr>
          <w:gridAfter w:val="1"/>
          <w:wAfter w:w="25" w:type="dxa"/>
          <w:trHeight w:val="70"/>
          <w:jc w:val="center"/>
          <w:ins w:id="106" w:author="Ирина" w:date="2020-12-27T12:11:00Z"/>
        </w:trPr>
        <w:tc>
          <w:tcPr>
            <w:tcW w:w="4969" w:type="dxa"/>
          </w:tcPr>
          <w:p w:rsidR="00A12DB8" w:rsidRPr="005A0F3C" w:rsidRDefault="00A12DB8" w:rsidP="000F324B">
            <w:pPr>
              <w:ind w:left="7" w:right="295"/>
              <w:rPr>
                <w:ins w:id="107" w:author="Ирина" w:date="2020-12-27T12:11:00Z"/>
                <w:b/>
                <w:sz w:val="22"/>
              </w:rPr>
            </w:pPr>
            <w:ins w:id="108" w:author="Ирина" w:date="2020-12-27T12:11:00Z">
              <w:r w:rsidRPr="005A0F3C">
                <w:rPr>
                  <w:b/>
                  <w:sz w:val="22"/>
                </w:rPr>
                <w:t>ФАУ «Проектная дирекция Минстроя России»</w:t>
              </w:r>
            </w:ins>
          </w:p>
          <w:p w:rsidR="00A12DB8" w:rsidRPr="005A0F3C" w:rsidRDefault="00A12DB8" w:rsidP="000F324B">
            <w:pPr>
              <w:ind w:left="7" w:right="295"/>
              <w:rPr>
                <w:ins w:id="109" w:author="Ирина" w:date="2020-12-27T12:11:00Z"/>
                <w:sz w:val="22"/>
              </w:rPr>
            </w:pPr>
            <w:ins w:id="110" w:author="Ирина" w:date="2020-12-27T12:11:00Z">
              <w:r w:rsidRPr="005A0F3C">
                <w:rPr>
                  <w:sz w:val="22"/>
                </w:rPr>
                <w:t>127051 г. Москва, ул. Садовая-Самотечная, д.24/27</w:t>
              </w:r>
            </w:ins>
          </w:p>
          <w:p w:rsidR="00A12DB8" w:rsidRPr="005A0F3C" w:rsidRDefault="00A12DB8" w:rsidP="000F324B">
            <w:pPr>
              <w:ind w:left="7" w:right="295"/>
              <w:rPr>
                <w:ins w:id="111" w:author="Ирина" w:date="2020-12-27T12:11:00Z"/>
                <w:sz w:val="22"/>
              </w:rPr>
            </w:pPr>
            <w:ins w:id="112" w:author="Ирина" w:date="2020-12-27T12:11:00Z">
              <w:r w:rsidRPr="005A0F3C">
                <w:rPr>
                  <w:sz w:val="22"/>
                </w:rPr>
                <w:t>ИНН 7708071932, КПП 770701001</w:t>
              </w:r>
            </w:ins>
          </w:p>
          <w:p w:rsidR="00A12DB8" w:rsidRPr="005A0F3C" w:rsidRDefault="00A12DB8" w:rsidP="000F324B">
            <w:pPr>
              <w:ind w:left="7" w:right="295"/>
              <w:rPr>
                <w:ins w:id="113" w:author="Ирина" w:date="2020-12-27T12:11:00Z"/>
                <w:sz w:val="22"/>
              </w:rPr>
            </w:pPr>
            <w:ins w:id="114" w:author="Ирина" w:date="2020-12-27T12:11:00Z">
              <w:r w:rsidRPr="005A0F3C">
                <w:rPr>
                  <w:sz w:val="22"/>
                </w:rPr>
                <w:t>ОГРН 1027700535972</w:t>
              </w:r>
            </w:ins>
          </w:p>
          <w:p w:rsidR="00A12DB8" w:rsidRPr="005A0F3C" w:rsidRDefault="00A12DB8" w:rsidP="000F324B">
            <w:pPr>
              <w:ind w:left="7" w:right="295"/>
              <w:rPr>
                <w:ins w:id="115" w:author="Ирина" w:date="2020-12-27T12:11:00Z"/>
                <w:sz w:val="22"/>
              </w:rPr>
            </w:pPr>
            <w:ins w:id="116" w:author="Ирина" w:date="2020-12-27T12:11:00Z">
              <w:r w:rsidRPr="005A0F3C">
                <w:rPr>
                  <w:sz w:val="22"/>
                </w:rPr>
                <w:t>р/с 40501810845252000079</w:t>
              </w:r>
            </w:ins>
          </w:p>
          <w:p w:rsidR="00A12DB8" w:rsidRPr="005A0F3C" w:rsidRDefault="00A12DB8" w:rsidP="000F324B">
            <w:pPr>
              <w:ind w:left="7" w:right="295"/>
              <w:rPr>
                <w:ins w:id="117" w:author="Ирина" w:date="2020-12-27T12:11:00Z"/>
                <w:sz w:val="22"/>
              </w:rPr>
            </w:pPr>
            <w:ins w:id="118" w:author="Ирина" w:date="2020-12-27T12:11:00Z">
              <w:r w:rsidRPr="005A0F3C">
                <w:rPr>
                  <w:sz w:val="22"/>
                </w:rPr>
                <w:t xml:space="preserve">ГУ БАНК РОССИИ ПО ЦФО Г. МОСКВА 35 </w:t>
              </w:r>
            </w:ins>
          </w:p>
          <w:p w:rsidR="00A12DB8" w:rsidRPr="005A0F3C" w:rsidRDefault="00A12DB8" w:rsidP="000F324B">
            <w:pPr>
              <w:ind w:left="7" w:right="295"/>
              <w:rPr>
                <w:ins w:id="119" w:author="Ирина" w:date="2020-12-27T12:11:00Z"/>
                <w:sz w:val="22"/>
              </w:rPr>
            </w:pPr>
            <w:ins w:id="120" w:author="Ирина" w:date="2020-12-27T12:11:00Z">
              <w:r w:rsidRPr="005A0F3C">
                <w:rPr>
                  <w:sz w:val="22"/>
                </w:rPr>
                <w:t>БИК 044525000</w:t>
              </w:r>
            </w:ins>
          </w:p>
          <w:p w:rsidR="00A12DB8" w:rsidRPr="005A0F3C" w:rsidRDefault="00A12DB8" w:rsidP="000F324B">
            <w:pPr>
              <w:ind w:left="7" w:right="295"/>
              <w:rPr>
                <w:ins w:id="121" w:author="Ирина" w:date="2020-12-27T12:11:00Z"/>
                <w:sz w:val="22"/>
              </w:rPr>
            </w:pPr>
          </w:p>
          <w:p w:rsidR="00A12DB8" w:rsidRDefault="00A12DB8" w:rsidP="000F324B">
            <w:pPr>
              <w:ind w:left="7" w:right="295"/>
              <w:rPr>
                <w:ins w:id="122" w:author="Ирина" w:date="2020-12-27T12:11:00Z"/>
                <w:b/>
                <w:sz w:val="22"/>
              </w:rPr>
            </w:pPr>
          </w:p>
          <w:p w:rsidR="00A12DB8" w:rsidRPr="005A0F3C" w:rsidRDefault="00A12DB8" w:rsidP="000F324B">
            <w:pPr>
              <w:ind w:left="7" w:right="295"/>
              <w:rPr>
                <w:ins w:id="123" w:author="Ирина" w:date="2020-12-27T12:11:00Z"/>
                <w:b/>
                <w:sz w:val="22"/>
              </w:rPr>
            </w:pPr>
            <w:ins w:id="124" w:author="Ирина" w:date="2020-12-27T12:11:00Z">
              <w:r w:rsidRPr="005A0F3C">
                <w:rPr>
                  <w:b/>
                  <w:sz w:val="22"/>
                </w:rPr>
                <w:t xml:space="preserve">Заместитель директора  </w:t>
              </w:r>
            </w:ins>
          </w:p>
          <w:p w:rsidR="00A12DB8" w:rsidRDefault="00A12DB8" w:rsidP="000F324B">
            <w:pPr>
              <w:ind w:left="7" w:right="295"/>
              <w:rPr>
                <w:ins w:id="125" w:author="Ирина" w:date="2020-12-27T12:11:00Z"/>
                <w:b/>
                <w:sz w:val="22"/>
              </w:rPr>
            </w:pPr>
          </w:p>
          <w:p w:rsidR="00A12DB8" w:rsidRDefault="00A12DB8" w:rsidP="000F324B">
            <w:pPr>
              <w:ind w:right="295"/>
              <w:rPr>
                <w:ins w:id="126" w:author="Ирина" w:date="2020-12-27T12:11:00Z"/>
                <w:b/>
                <w:sz w:val="22"/>
              </w:rPr>
            </w:pPr>
          </w:p>
          <w:p w:rsidR="00A12DB8" w:rsidRPr="005A0F3C" w:rsidRDefault="00A12DB8" w:rsidP="000F324B">
            <w:pPr>
              <w:ind w:left="7" w:right="295"/>
              <w:rPr>
                <w:ins w:id="127" w:author="Ирина" w:date="2020-12-27T12:11:00Z"/>
                <w:b/>
                <w:sz w:val="22"/>
              </w:rPr>
            </w:pPr>
          </w:p>
          <w:p w:rsidR="00A12DB8" w:rsidRPr="005A0F3C" w:rsidRDefault="00A12DB8" w:rsidP="000F324B">
            <w:pPr>
              <w:ind w:left="7" w:right="295"/>
              <w:rPr>
                <w:ins w:id="128" w:author="Ирина" w:date="2020-12-27T12:11:00Z"/>
                <w:sz w:val="22"/>
              </w:rPr>
            </w:pPr>
            <w:ins w:id="129" w:author="Ирина" w:date="2020-12-27T12:11:00Z">
              <w:r w:rsidRPr="005A0F3C">
                <w:rPr>
                  <w:b/>
                  <w:sz w:val="22"/>
                </w:rPr>
                <w:t xml:space="preserve">________________   О.Г. Зверева </w:t>
              </w:r>
            </w:ins>
          </w:p>
        </w:tc>
        <w:tc>
          <w:tcPr>
            <w:tcW w:w="4933" w:type="dxa"/>
          </w:tcPr>
          <w:p w:rsidR="00A12DB8" w:rsidRPr="005A0F3C" w:rsidRDefault="00A12DB8" w:rsidP="000F324B">
            <w:pPr>
              <w:jc w:val="both"/>
              <w:rPr>
                <w:ins w:id="130" w:author="Ирина" w:date="2020-12-27T12:11:00Z"/>
                <w:b/>
                <w:sz w:val="22"/>
              </w:rPr>
            </w:pPr>
            <w:ins w:id="131" w:author="Ирина" w:date="2020-12-27T12:11:00Z">
              <w:r w:rsidRPr="005A0F3C">
                <w:rPr>
                  <w:b/>
                  <w:sz w:val="22"/>
                </w:rPr>
                <w:t xml:space="preserve">ИП </w:t>
              </w:r>
              <w:proofErr w:type="spellStart"/>
              <w:r w:rsidRPr="005A0F3C">
                <w:rPr>
                  <w:b/>
                  <w:sz w:val="22"/>
                </w:rPr>
                <w:t>Тиликайнен</w:t>
              </w:r>
              <w:proofErr w:type="spellEnd"/>
              <w:r w:rsidRPr="005A0F3C">
                <w:rPr>
                  <w:b/>
                  <w:sz w:val="22"/>
                </w:rPr>
                <w:t xml:space="preserve"> Ирина Олеговна</w:t>
              </w:r>
            </w:ins>
          </w:p>
          <w:p w:rsidR="00A12DB8" w:rsidRPr="005A0F3C" w:rsidRDefault="00A12DB8" w:rsidP="000F324B">
            <w:pPr>
              <w:jc w:val="both"/>
              <w:rPr>
                <w:ins w:id="132" w:author="Ирина" w:date="2020-12-27T12:11:00Z"/>
                <w:sz w:val="22"/>
              </w:rPr>
            </w:pPr>
            <w:ins w:id="133" w:author="Ирина" w:date="2020-12-27T12:11:00Z">
              <w:r w:rsidRPr="005A0F3C">
                <w:rPr>
                  <w:sz w:val="22"/>
                </w:rPr>
                <w:t>28.04.1983 г., гор. Москва, паспорт серии 45 05 №198285, выдан 14 мая 2003 г. ОВД района Строгино г. Москвы,</w:t>
              </w:r>
            </w:ins>
          </w:p>
          <w:p w:rsidR="00A12DB8" w:rsidRPr="005A0F3C" w:rsidRDefault="00A12DB8" w:rsidP="000F324B">
            <w:pPr>
              <w:jc w:val="both"/>
              <w:rPr>
                <w:ins w:id="134" w:author="Ирина" w:date="2020-12-27T12:11:00Z"/>
                <w:sz w:val="22"/>
              </w:rPr>
            </w:pPr>
            <w:ins w:id="135" w:author="Ирина" w:date="2020-12-27T12:11:00Z">
              <w:r w:rsidRPr="005A0F3C">
                <w:rPr>
                  <w:sz w:val="22"/>
                </w:rPr>
                <w:t>Код подразделения 772-090, зарегистрирована по адресу: 123458, г. Москва, ул. Твардовского, д. 21, корп. 2, кв. 211.</w:t>
              </w:r>
            </w:ins>
          </w:p>
          <w:p w:rsidR="00A12DB8" w:rsidRPr="005A0F3C" w:rsidRDefault="00A12DB8" w:rsidP="000F324B">
            <w:pPr>
              <w:jc w:val="both"/>
              <w:rPr>
                <w:ins w:id="136" w:author="Ирина" w:date="2020-12-27T12:11:00Z"/>
                <w:sz w:val="22"/>
              </w:rPr>
            </w:pPr>
            <w:ins w:id="137" w:author="Ирина" w:date="2020-12-27T12:11:00Z">
              <w:r w:rsidRPr="005A0F3C">
                <w:rPr>
                  <w:sz w:val="22"/>
                </w:rPr>
                <w:t xml:space="preserve">ИНН 773411549460  </w:t>
              </w:r>
            </w:ins>
          </w:p>
          <w:p w:rsidR="00A12DB8" w:rsidRPr="005A0F3C" w:rsidRDefault="00A12DB8" w:rsidP="000F324B">
            <w:pPr>
              <w:jc w:val="both"/>
              <w:rPr>
                <w:ins w:id="138" w:author="Ирина" w:date="2020-12-27T12:11:00Z"/>
                <w:sz w:val="22"/>
              </w:rPr>
            </w:pPr>
            <w:ins w:id="139" w:author="Ирина" w:date="2020-12-27T12:11:00Z">
              <w:r w:rsidRPr="005A0F3C">
                <w:rPr>
                  <w:sz w:val="22"/>
                </w:rPr>
                <w:t>Р/счет 40802810800001635984</w:t>
              </w:r>
            </w:ins>
          </w:p>
          <w:p w:rsidR="00A12DB8" w:rsidRPr="005A0F3C" w:rsidRDefault="00A12DB8" w:rsidP="000F324B">
            <w:pPr>
              <w:jc w:val="both"/>
              <w:rPr>
                <w:ins w:id="140" w:author="Ирина" w:date="2020-12-27T12:11:00Z"/>
                <w:sz w:val="22"/>
              </w:rPr>
            </w:pPr>
            <w:ins w:id="141" w:author="Ирина" w:date="2020-12-27T12:11:00Z">
              <w:r w:rsidRPr="005A0F3C">
                <w:rPr>
                  <w:sz w:val="22"/>
                </w:rPr>
                <w:t>в АО «Райффайзенбанк» г. Москва</w:t>
              </w:r>
            </w:ins>
          </w:p>
          <w:p w:rsidR="00A12DB8" w:rsidRPr="005A0F3C" w:rsidRDefault="00A12DB8" w:rsidP="000F324B">
            <w:pPr>
              <w:jc w:val="both"/>
              <w:rPr>
                <w:ins w:id="142" w:author="Ирина" w:date="2020-12-27T12:11:00Z"/>
                <w:sz w:val="22"/>
              </w:rPr>
            </w:pPr>
            <w:ins w:id="143" w:author="Ирина" w:date="2020-12-27T12:11:00Z">
              <w:r w:rsidRPr="005A0F3C">
                <w:rPr>
                  <w:sz w:val="22"/>
                </w:rPr>
                <w:t>Корр./счет 30101810200000000700</w:t>
              </w:r>
            </w:ins>
          </w:p>
          <w:p w:rsidR="00A12DB8" w:rsidRPr="005A0F3C" w:rsidRDefault="00A12DB8" w:rsidP="000F324B">
            <w:pPr>
              <w:tabs>
                <w:tab w:val="center" w:pos="2471"/>
              </w:tabs>
              <w:jc w:val="both"/>
              <w:rPr>
                <w:ins w:id="144" w:author="Ирина" w:date="2020-12-27T12:11:00Z"/>
                <w:sz w:val="22"/>
              </w:rPr>
            </w:pPr>
            <w:ins w:id="145" w:author="Ирина" w:date="2020-12-27T12:11:00Z">
              <w:r w:rsidRPr="005A0F3C">
                <w:rPr>
                  <w:sz w:val="22"/>
                </w:rPr>
                <w:t>БИК 044525700</w:t>
              </w:r>
              <w:r w:rsidRPr="005A0F3C">
                <w:rPr>
                  <w:sz w:val="22"/>
                </w:rPr>
                <w:tab/>
              </w:r>
            </w:ins>
          </w:p>
          <w:p w:rsidR="00A12DB8" w:rsidRDefault="00A12DB8" w:rsidP="000F324B">
            <w:pPr>
              <w:keepNext/>
              <w:outlineLvl w:val="0"/>
              <w:rPr>
                <w:ins w:id="146" w:author="Ирина" w:date="2020-12-27T12:11:00Z"/>
                <w:b/>
                <w:sz w:val="22"/>
              </w:rPr>
            </w:pPr>
            <w:ins w:id="147" w:author="Ирина" w:date="2020-12-27T12:11:00Z">
              <w:r w:rsidRPr="005A0F3C">
                <w:rPr>
                  <w:b/>
                  <w:sz w:val="22"/>
                </w:rPr>
                <w:t xml:space="preserve"> </w:t>
              </w:r>
            </w:ins>
          </w:p>
          <w:p w:rsidR="00A12DB8" w:rsidRDefault="00A12DB8" w:rsidP="000F324B">
            <w:pPr>
              <w:keepNext/>
              <w:outlineLvl w:val="0"/>
              <w:rPr>
                <w:ins w:id="148" w:author="Ирина" w:date="2020-12-27T12:11:00Z"/>
                <w:b/>
                <w:sz w:val="22"/>
              </w:rPr>
            </w:pPr>
          </w:p>
          <w:p w:rsidR="00A12DB8" w:rsidRPr="005A0F3C" w:rsidRDefault="00A12DB8" w:rsidP="000F324B">
            <w:pPr>
              <w:keepNext/>
              <w:outlineLvl w:val="0"/>
              <w:rPr>
                <w:ins w:id="149" w:author="Ирина" w:date="2020-12-27T12:11:00Z"/>
                <w:b/>
                <w:sz w:val="22"/>
              </w:rPr>
            </w:pPr>
            <w:ins w:id="150" w:author="Ирина" w:date="2020-12-27T12:11:00Z">
              <w:r w:rsidRPr="005A0F3C">
                <w:rPr>
                  <w:b/>
                  <w:sz w:val="22"/>
                </w:rPr>
                <w:t xml:space="preserve">                                     </w:t>
              </w:r>
            </w:ins>
          </w:p>
          <w:p w:rsidR="00A12DB8" w:rsidRPr="005A0F3C" w:rsidRDefault="00A12DB8" w:rsidP="000F324B">
            <w:pPr>
              <w:keepNext/>
              <w:outlineLvl w:val="0"/>
              <w:rPr>
                <w:ins w:id="151" w:author="Ирина" w:date="2020-12-27T12:11:00Z"/>
                <w:sz w:val="22"/>
              </w:rPr>
            </w:pPr>
            <w:ins w:id="152" w:author="Ирина" w:date="2020-12-27T12:11:00Z">
              <w:r w:rsidRPr="005A0F3C">
                <w:rPr>
                  <w:b/>
                  <w:sz w:val="22"/>
                </w:rPr>
                <w:t xml:space="preserve">__________________И.О. </w:t>
              </w:r>
              <w:proofErr w:type="spellStart"/>
              <w:r w:rsidRPr="005A0F3C">
                <w:rPr>
                  <w:b/>
                  <w:sz w:val="22"/>
                </w:rPr>
                <w:t>Тиликайнен</w:t>
              </w:r>
              <w:proofErr w:type="spellEnd"/>
            </w:ins>
          </w:p>
        </w:tc>
      </w:tr>
    </w:tbl>
    <w:p w:rsidR="00A12DB8" w:rsidRDefault="00A12DB8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p w:rsidR="00120E49" w:rsidRPr="00474DBF" w:rsidRDefault="00120E49" w:rsidP="00F26EEF">
      <w:pPr>
        <w:pStyle w:val="a4"/>
        <w:suppressAutoHyphens w:val="0"/>
        <w:autoSpaceDE w:val="0"/>
        <w:autoSpaceDN w:val="0"/>
        <w:adjustRightInd w:val="0"/>
        <w:ind w:left="360"/>
        <w:contextualSpacing w:val="0"/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067F3" w:rsidRPr="00474DBF" w:rsidDel="00A12DB8" w:rsidTr="00120E49">
        <w:trPr>
          <w:del w:id="153" w:author="Ирина" w:date="2020-12-27T12:11:00Z"/>
        </w:trPr>
        <w:tc>
          <w:tcPr>
            <w:tcW w:w="4813" w:type="dxa"/>
            <w:shd w:val="clear" w:color="auto" w:fill="auto"/>
          </w:tcPr>
          <w:p w:rsidR="00E067F3" w:rsidRPr="00474DBF" w:rsidDel="00A12DB8" w:rsidRDefault="00E067F3" w:rsidP="00F26EEF">
            <w:pPr>
              <w:pStyle w:val="11"/>
              <w:rPr>
                <w:del w:id="154" w:author="Ирина" w:date="2020-12-27T12:11:00Z"/>
                <w:color w:val="000000" w:themeColor="text1"/>
                <w:szCs w:val="22"/>
                <w:lang w:val="ru-RU"/>
              </w:rPr>
            </w:pPr>
            <w:del w:id="155" w:author="Ирина" w:date="2020-12-27T12:11:00Z">
              <w:r w:rsidRPr="00474DBF" w:rsidDel="00A12DB8">
                <w:rPr>
                  <w:color w:val="000000" w:themeColor="text1"/>
                  <w:szCs w:val="22"/>
                  <w:lang w:val="ru-RU"/>
                </w:rPr>
                <w:delText>Заказчик</w:delText>
              </w:r>
            </w:del>
          </w:p>
        </w:tc>
        <w:tc>
          <w:tcPr>
            <w:tcW w:w="4814" w:type="dxa"/>
            <w:shd w:val="clear" w:color="auto" w:fill="auto"/>
          </w:tcPr>
          <w:p w:rsidR="00E067F3" w:rsidRPr="00474DBF" w:rsidDel="00A12DB8" w:rsidRDefault="00E067F3" w:rsidP="00F26EEF">
            <w:pPr>
              <w:pStyle w:val="11"/>
              <w:rPr>
                <w:del w:id="156" w:author="Ирина" w:date="2020-12-27T12:11:00Z"/>
                <w:color w:val="000000" w:themeColor="text1"/>
                <w:szCs w:val="22"/>
                <w:lang w:val="ru-RU"/>
              </w:rPr>
            </w:pPr>
            <w:del w:id="157" w:author="Ирина" w:date="2020-12-27T12:11:00Z">
              <w:r w:rsidRPr="00474DBF" w:rsidDel="00A12DB8">
                <w:rPr>
                  <w:color w:val="000000" w:themeColor="text1"/>
                  <w:szCs w:val="22"/>
                  <w:lang w:val="ru-RU"/>
                </w:rPr>
                <w:delText>Исполнитель</w:delText>
              </w:r>
            </w:del>
          </w:p>
        </w:tc>
      </w:tr>
      <w:tr w:rsidR="00E067F3" w:rsidRPr="00474DBF" w:rsidDel="00A12DB8" w:rsidTr="00120E49">
        <w:trPr>
          <w:del w:id="158" w:author="Ирина" w:date="2020-12-27T12:11:00Z"/>
        </w:trPr>
        <w:tc>
          <w:tcPr>
            <w:tcW w:w="4813" w:type="dxa"/>
            <w:shd w:val="clear" w:color="auto" w:fill="auto"/>
          </w:tcPr>
          <w:p w:rsidR="00E067F3" w:rsidRPr="00474DBF" w:rsidDel="00A12DB8" w:rsidRDefault="00E067F3" w:rsidP="00F26EEF">
            <w:pPr>
              <w:rPr>
                <w:del w:id="159" w:author="Ирина" w:date="2020-12-27T12:11:00Z"/>
                <w:b/>
                <w:color w:val="000000" w:themeColor="text1"/>
                <w:sz w:val="22"/>
                <w:szCs w:val="22"/>
              </w:rPr>
            </w:pPr>
            <w:del w:id="160" w:author="Ирина" w:date="2020-12-27T12:11:00Z">
              <w:r w:rsidRPr="00474DBF" w:rsidDel="00A12DB8">
                <w:rPr>
                  <w:b/>
                  <w:color w:val="000000" w:themeColor="text1"/>
                  <w:sz w:val="22"/>
                  <w:szCs w:val="22"/>
                </w:rPr>
                <w:delText>Федеральное автономное учреждение</w:delText>
              </w:r>
            </w:del>
          </w:p>
          <w:p w:rsidR="00E067F3" w:rsidRPr="00474DBF" w:rsidDel="00A12DB8" w:rsidRDefault="00E067F3" w:rsidP="00F26EEF">
            <w:pPr>
              <w:rPr>
                <w:del w:id="161" w:author="Ирина" w:date="2020-12-27T12:11:00Z"/>
                <w:b/>
                <w:color w:val="000000" w:themeColor="text1"/>
                <w:sz w:val="22"/>
                <w:szCs w:val="22"/>
              </w:rPr>
            </w:pPr>
            <w:del w:id="162" w:author="Ирина" w:date="2020-12-27T12:11:00Z">
              <w:r w:rsidRPr="00474DBF" w:rsidDel="00A12DB8">
                <w:rPr>
                  <w:b/>
                  <w:color w:val="000000" w:themeColor="text1"/>
                  <w:sz w:val="22"/>
                  <w:szCs w:val="22"/>
                </w:rPr>
                <w:delText>«Проектная дирекция Министерства</w:delText>
              </w:r>
            </w:del>
          </w:p>
          <w:p w:rsidR="00E067F3" w:rsidRPr="00474DBF" w:rsidDel="00A12DB8" w:rsidRDefault="00E067F3" w:rsidP="00F26EEF">
            <w:pPr>
              <w:rPr>
                <w:del w:id="163" w:author="Ирина" w:date="2020-12-27T12:11:00Z"/>
                <w:b/>
                <w:color w:val="000000" w:themeColor="text1"/>
                <w:sz w:val="22"/>
                <w:szCs w:val="22"/>
              </w:rPr>
            </w:pPr>
            <w:del w:id="164" w:author="Ирина" w:date="2020-12-27T12:11:00Z">
              <w:r w:rsidRPr="00474DBF" w:rsidDel="00A12DB8">
                <w:rPr>
                  <w:b/>
                  <w:color w:val="000000" w:themeColor="text1"/>
                  <w:sz w:val="22"/>
                  <w:szCs w:val="22"/>
                </w:rPr>
                <w:delText>строительства и жилищно-коммунального</w:delText>
              </w:r>
            </w:del>
          </w:p>
          <w:p w:rsidR="00E067F3" w:rsidRPr="00474DBF" w:rsidDel="00A12DB8" w:rsidRDefault="00E067F3" w:rsidP="00F26EEF">
            <w:pPr>
              <w:rPr>
                <w:del w:id="165" w:author="Ирина" w:date="2020-12-27T12:11:00Z"/>
                <w:b/>
                <w:color w:val="000000" w:themeColor="text1"/>
                <w:sz w:val="22"/>
                <w:szCs w:val="22"/>
              </w:rPr>
            </w:pPr>
            <w:del w:id="166" w:author="Ирина" w:date="2020-12-27T12:11:00Z">
              <w:r w:rsidRPr="00474DBF" w:rsidDel="00A12DB8">
                <w:rPr>
                  <w:b/>
                  <w:color w:val="000000" w:themeColor="text1"/>
                  <w:sz w:val="22"/>
                  <w:szCs w:val="22"/>
                </w:rPr>
                <w:delText>хозяйства Российской Федерации»</w:delText>
              </w:r>
            </w:del>
          </w:p>
          <w:p w:rsidR="00E067F3" w:rsidRPr="00474DBF" w:rsidDel="00A12DB8" w:rsidRDefault="00E067F3" w:rsidP="00F26EEF">
            <w:pPr>
              <w:rPr>
                <w:del w:id="167" w:author="Ирина" w:date="2020-12-27T12:11:00Z"/>
                <w:color w:val="000000" w:themeColor="text1"/>
                <w:sz w:val="22"/>
                <w:szCs w:val="22"/>
              </w:rPr>
            </w:pPr>
            <w:del w:id="168" w:author="Ирина" w:date="2020-12-27T12:11:00Z"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Юридический и почтовый адрес:</w:delText>
              </w:r>
            </w:del>
          </w:p>
          <w:p w:rsidR="00FC7772" w:rsidDel="00A12DB8" w:rsidRDefault="00E067F3" w:rsidP="00F26EEF">
            <w:pPr>
              <w:rPr>
                <w:del w:id="169" w:author="Ирина" w:date="2020-12-27T12:11:00Z"/>
                <w:color w:val="000000" w:themeColor="text1"/>
                <w:sz w:val="22"/>
                <w:szCs w:val="22"/>
              </w:rPr>
            </w:pPr>
            <w:del w:id="170" w:author="Ирина" w:date="2020-12-27T12:11:00Z"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Российская Федерация,</w:delText>
              </w:r>
            </w:del>
          </w:p>
          <w:p w:rsidR="00E067F3" w:rsidRPr="00474DBF" w:rsidDel="00A12DB8" w:rsidRDefault="00E067F3" w:rsidP="00F26EEF">
            <w:pPr>
              <w:rPr>
                <w:del w:id="171" w:author="Ирина" w:date="2020-12-27T12:11:00Z"/>
                <w:color w:val="000000" w:themeColor="text1"/>
                <w:sz w:val="22"/>
                <w:szCs w:val="22"/>
              </w:rPr>
            </w:pPr>
            <w:del w:id="172" w:author="Ирина" w:date="2020-12-27T12:11:00Z"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1270</w:delText>
              </w:r>
              <w:r w:rsidR="00FC7772" w:rsidDel="00A12DB8">
                <w:rPr>
                  <w:color w:val="000000" w:themeColor="text1"/>
                  <w:sz w:val="22"/>
                  <w:szCs w:val="22"/>
                </w:rPr>
                <w:delText>5</w:delText>
              </w:r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1, город Москва, ул. Садовая-Самотечная, д.24/27</w:delText>
              </w:r>
            </w:del>
          </w:p>
          <w:p w:rsidR="00E067F3" w:rsidRPr="00474DBF" w:rsidDel="00A12DB8" w:rsidRDefault="00E067F3" w:rsidP="00F26EEF">
            <w:pPr>
              <w:rPr>
                <w:del w:id="173" w:author="Ирина" w:date="2020-12-27T12:11:00Z"/>
                <w:color w:val="000000" w:themeColor="text1"/>
                <w:sz w:val="22"/>
                <w:szCs w:val="22"/>
              </w:rPr>
            </w:pPr>
            <w:del w:id="174" w:author="Ирина" w:date="2020-12-27T12:11:00Z"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Тел.</w:delText>
              </w:r>
              <w:r w:rsidR="00FC7772" w:rsidDel="00A12DB8">
                <w:rPr>
                  <w:color w:val="000000" w:themeColor="text1"/>
                  <w:sz w:val="22"/>
                  <w:szCs w:val="22"/>
                </w:rPr>
                <w:delText xml:space="preserve"> +7 </w:delText>
              </w:r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(495)</w:delText>
              </w:r>
              <w:r w:rsidR="00FC7772" w:rsidDel="00A12DB8">
                <w:rPr>
                  <w:color w:val="000000" w:themeColor="text1"/>
                  <w:sz w:val="22"/>
                  <w:szCs w:val="22"/>
                </w:rPr>
                <w:delText xml:space="preserve"> </w:delText>
              </w:r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419-94-00</w:delText>
              </w:r>
            </w:del>
          </w:p>
          <w:p w:rsidR="00E067F3" w:rsidRPr="00474DBF" w:rsidDel="00A12DB8" w:rsidRDefault="00E067F3" w:rsidP="00F26EEF">
            <w:pPr>
              <w:rPr>
                <w:del w:id="175" w:author="Ирина" w:date="2020-12-27T12:11:00Z"/>
                <w:color w:val="000000" w:themeColor="text1"/>
                <w:sz w:val="22"/>
                <w:szCs w:val="22"/>
              </w:rPr>
            </w:pPr>
            <w:del w:id="176" w:author="Ирина" w:date="2020-12-27T12:11:00Z"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ИНН 7708071932 КПП 770701001</w:delText>
              </w:r>
            </w:del>
          </w:p>
          <w:p w:rsidR="00E067F3" w:rsidRPr="00474DBF" w:rsidDel="00A12DB8" w:rsidRDefault="00E067F3" w:rsidP="00F26EEF">
            <w:pPr>
              <w:rPr>
                <w:del w:id="177" w:author="Ирина" w:date="2020-12-27T12:11:00Z"/>
                <w:color w:val="000000" w:themeColor="text1"/>
                <w:sz w:val="22"/>
                <w:szCs w:val="22"/>
              </w:rPr>
            </w:pPr>
            <w:del w:id="178" w:author="Ирина" w:date="2020-12-27T12:11:00Z"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р/с 40501810845252000079</w:delText>
              </w:r>
            </w:del>
          </w:p>
          <w:p w:rsidR="00E067F3" w:rsidRPr="00474DBF" w:rsidDel="00A12DB8" w:rsidRDefault="00E067F3" w:rsidP="00F26EEF">
            <w:pPr>
              <w:rPr>
                <w:del w:id="179" w:author="Ирина" w:date="2020-12-27T12:11:00Z"/>
                <w:color w:val="000000" w:themeColor="text1"/>
                <w:sz w:val="22"/>
                <w:szCs w:val="22"/>
              </w:rPr>
            </w:pPr>
            <w:del w:id="180" w:author="Ирина" w:date="2020-12-27T12:11:00Z"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в ГУ БАНКА РОССИИ ПО ЦФО</w:delText>
              </w:r>
            </w:del>
          </w:p>
          <w:p w:rsidR="00E067F3" w:rsidRPr="00474DBF" w:rsidDel="00A12DB8" w:rsidRDefault="00E067F3" w:rsidP="00F26EEF">
            <w:pPr>
              <w:rPr>
                <w:del w:id="181" w:author="Ирина" w:date="2020-12-27T12:11:00Z"/>
                <w:color w:val="000000" w:themeColor="text1"/>
                <w:sz w:val="22"/>
                <w:szCs w:val="22"/>
              </w:rPr>
            </w:pPr>
            <w:del w:id="182" w:author="Ирина" w:date="2020-12-27T12:11:00Z"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Г.МОСКВА 35</w:delText>
              </w:r>
            </w:del>
          </w:p>
          <w:p w:rsidR="00E067F3" w:rsidRPr="00474DBF" w:rsidDel="00A12DB8" w:rsidRDefault="00E067F3" w:rsidP="00F26EEF">
            <w:pPr>
              <w:rPr>
                <w:del w:id="183" w:author="Ирина" w:date="2020-12-27T12:11:00Z"/>
                <w:color w:val="000000" w:themeColor="text1"/>
                <w:sz w:val="22"/>
                <w:szCs w:val="22"/>
              </w:rPr>
            </w:pPr>
            <w:del w:id="184" w:author="Ирина" w:date="2020-12-27T12:11:00Z">
              <w:r w:rsidDel="00A12DB8">
                <w:rPr>
                  <w:color w:val="000000" w:themeColor="text1"/>
                  <w:sz w:val="22"/>
                  <w:szCs w:val="22"/>
                </w:rPr>
                <w:delText>л/с 3</w:delText>
              </w:r>
              <w:r w:rsidR="00FC7772" w:rsidDel="00A12DB8">
                <w:rPr>
                  <w:color w:val="000000" w:themeColor="text1"/>
                  <w:sz w:val="22"/>
                  <w:szCs w:val="22"/>
                </w:rPr>
                <w:delText>1</w:delText>
              </w:r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736Э27080 в УФК по г. Москве</w:delText>
              </w:r>
            </w:del>
          </w:p>
          <w:p w:rsidR="00E067F3" w:rsidRPr="00474DBF" w:rsidDel="00A12DB8" w:rsidRDefault="00E067F3" w:rsidP="00F26EEF">
            <w:pPr>
              <w:rPr>
                <w:del w:id="185" w:author="Ирина" w:date="2020-12-27T12:11:00Z"/>
                <w:color w:val="000000" w:themeColor="text1"/>
                <w:sz w:val="22"/>
                <w:szCs w:val="22"/>
              </w:rPr>
            </w:pPr>
            <w:del w:id="186" w:author="Ирина" w:date="2020-12-27T12:11:00Z"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>БИК 044525000</w:delText>
              </w:r>
            </w:del>
          </w:p>
          <w:p w:rsidR="00E067F3" w:rsidRPr="00474DBF" w:rsidDel="00A12DB8" w:rsidRDefault="00E067F3" w:rsidP="00F26EEF">
            <w:pPr>
              <w:rPr>
                <w:del w:id="187" w:author="Ирина" w:date="2020-12-27T12:11:00Z"/>
                <w:color w:val="000000" w:themeColor="text1"/>
                <w:sz w:val="22"/>
                <w:szCs w:val="22"/>
              </w:rPr>
            </w:pPr>
          </w:p>
          <w:p w:rsidR="00E067F3" w:rsidRPr="00474DBF" w:rsidDel="00A12DB8" w:rsidRDefault="00FC7772" w:rsidP="00F26EEF">
            <w:pPr>
              <w:rPr>
                <w:del w:id="188" w:author="Ирина" w:date="2020-12-27T12:11:00Z"/>
                <w:color w:val="000000" w:themeColor="text1"/>
                <w:sz w:val="22"/>
                <w:szCs w:val="22"/>
              </w:rPr>
            </w:pPr>
            <w:del w:id="189" w:author="Ирина" w:date="2020-12-27T12:11:00Z">
              <w:r w:rsidDel="00A12DB8">
                <w:rPr>
                  <w:color w:val="000000" w:themeColor="text1"/>
                  <w:sz w:val="22"/>
                  <w:szCs w:val="22"/>
                </w:rPr>
                <w:delText>Заместитель директора</w:delText>
              </w:r>
            </w:del>
          </w:p>
          <w:p w:rsidR="00E067F3" w:rsidRPr="00474DBF" w:rsidDel="00A12DB8" w:rsidRDefault="00E067F3" w:rsidP="00F26EEF">
            <w:pPr>
              <w:rPr>
                <w:del w:id="190" w:author="Ирина" w:date="2020-12-27T12:11:00Z"/>
                <w:color w:val="000000" w:themeColor="text1"/>
                <w:sz w:val="22"/>
                <w:szCs w:val="22"/>
              </w:rPr>
            </w:pPr>
          </w:p>
          <w:p w:rsidR="00E067F3" w:rsidRPr="00474DBF" w:rsidDel="00A12DB8" w:rsidRDefault="00E067F3" w:rsidP="00F26EEF">
            <w:pPr>
              <w:keepNext/>
              <w:tabs>
                <w:tab w:val="left" w:pos="3031"/>
              </w:tabs>
              <w:rPr>
                <w:del w:id="191" w:author="Ирина" w:date="2020-12-27T12:11:00Z"/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</w:pPr>
            <w:del w:id="192" w:author="Ирина" w:date="2020-12-27T12:11:00Z">
              <w:r w:rsidRPr="00FC7772" w:rsidDel="00A12DB8">
                <w:rPr>
                  <w:b/>
                  <w:bCs/>
                  <w:caps/>
                  <w:color w:val="000000" w:themeColor="text1"/>
                  <w:kern w:val="28"/>
                  <w:sz w:val="22"/>
                  <w:szCs w:val="22"/>
                  <w:u w:val="single"/>
                </w:rPr>
                <w:delText>______________</w:delText>
              </w:r>
              <w:r w:rsidR="00FC7772" w:rsidRPr="00FC7772" w:rsidDel="00A12DB8">
                <w:rPr>
                  <w:b/>
                  <w:bCs/>
                  <w:caps/>
                  <w:color w:val="000000" w:themeColor="text1"/>
                  <w:kern w:val="28"/>
                  <w:sz w:val="22"/>
                  <w:szCs w:val="22"/>
                  <w:u w:val="single"/>
                </w:rPr>
                <w:delText xml:space="preserve"> </w:delText>
              </w:r>
              <w:r w:rsidRPr="00FC7772" w:rsidDel="00A12DB8">
                <w:rPr>
                  <w:b/>
                  <w:bCs/>
                  <w:caps/>
                  <w:color w:val="000000" w:themeColor="text1"/>
                  <w:kern w:val="28"/>
                  <w:sz w:val="22"/>
                  <w:szCs w:val="22"/>
                  <w:u w:val="single"/>
                </w:rPr>
                <w:delText>_</w:delText>
              </w:r>
              <w:r w:rsidRPr="00474DBF" w:rsidDel="00A12DB8">
                <w:rPr>
                  <w:b/>
                  <w:bCs/>
                  <w:caps/>
                  <w:color w:val="000000" w:themeColor="text1"/>
                  <w:kern w:val="28"/>
                  <w:sz w:val="22"/>
                  <w:szCs w:val="22"/>
                </w:rPr>
                <w:delText xml:space="preserve"> /</w:delText>
              </w:r>
              <w:r w:rsidRPr="00474DBF" w:rsidDel="00A12DB8">
                <w:rPr>
                  <w:color w:val="000000" w:themeColor="text1"/>
                  <w:sz w:val="22"/>
                  <w:szCs w:val="22"/>
                </w:rPr>
                <w:delText xml:space="preserve"> </w:delText>
              </w:r>
              <w:r w:rsidR="003F72C1" w:rsidDel="00A12DB8">
                <w:rPr>
                  <w:color w:val="000000" w:themeColor="text1"/>
                  <w:sz w:val="22"/>
                  <w:szCs w:val="22"/>
                </w:rPr>
                <w:delText>О.Г. Зверева</w:delText>
              </w:r>
              <w:r w:rsidRPr="00474DBF" w:rsidDel="00A12DB8">
                <w:rPr>
                  <w:b/>
                  <w:bCs/>
                  <w:caps/>
                  <w:color w:val="000000" w:themeColor="text1"/>
                  <w:kern w:val="28"/>
                  <w:sz w:val="22"/>
                  <w:szCs w:val="22"/>
                </w:rPr>
                <w:delText>/</w:delText>
              </w:r>
            </w:del>
          </w:p>
          <w:p w:rsidR="00E067F3" w:rsidRPr="00FC7772" w:rsidDel="00A12DB8" w:rsidRDefault="00E067F3" w:rsidP="00FC7772">
            <w:pPr>
              <w:autoSpaceDE w:val="0"/>
              <w:autoSpaceDN w:val="0"/>
              <w:adjustRightInd w:val="0"/>
              <w:outlineLvl w:val="1"/>
              <w:rPr>
                <w:del w:id="193" w:author="Ирина" w:date="2020-12-27T12:11:00Z"/>
                <w:color w:val="000000" w:themeColor="text1"/>
                <w:sz w:val="22"/>
                <w:szCs w:val="22"/>
              </w:rPr>
            </w:pPr>
            <w:del w:id="194" w:author="Ирина" w:date="2020-12-27T12:11:00Z">
              <w:r w:rsidRPr="00FC7772" w:rsidDel="00A12DB8">
                <w:rPr>
                  <w:sz w:val="22"/>
                  <w:szCs w:val="22"/>
                </w:rPr>
                <w:delText>М.П.</w:delText>
              </w:r>
            </w:del>
          </w:p>
        </w:tc>
        <w:tc>
          <w:tcPr>
            <w:tcW w:w="4814" w:type="dxa"/>
            <w:shd w:val="clear" w:color="auto" w:fill="auto"/>
          </w:tcPr>
          <w:p w:rsidR="003F72C1" w:rsidRPr="00F919BD" w:rsidDel="00A12DB8" w:rsidRDefault="003F72C1" w:rsidP="003F72C1">
            <w:pPr>
              <w:ind w:firstLine="8"/>
              <w:rPr>
                <w:del w:id="195" w:author="Ирина" w:date="2020-12-27T12:11:00Z"/>
                <w:b/>
                <w:sz w:val="22"/>
                <w:szCs w:val="22"/>
              </w:rPr>
            </w:pPr>
            <w:del w:id="196" w:author="Ирина" w:date="2020-12-27T12:11:00Z">
              <w:r w:rsidRPr="00F919BD" w:rsidDel="00A12DB8">
                <w:rPr>
                  <w:b/>
                  <w:sz w:val="22"/>
                  <w:szCs w:val="22"/>
                </w:rPr>
                <w:delText>Индивидуальный предприниматель</w:delText>
              </w:r>
            </w:del>
          </w:p>
          <w:p w:rsidR="003F72C1" w:rsidRPr="00F919BD" w:rsidDel="00A12DB8" w:rsidRDefault="003F72C1" w:rsidP="003F72C1">
            <w:pPr>
              <w:ind w:firstLine="8"/>
              <w:rPr>
                <w:del w:id="197" w:author="Ирина" w:date="2020-12-27T12:11:00Z"/>
                <w:b/>
                <w:sz w:val="22"/>
                <w:szCs w:val="22"/>
              </w:rPr>
            </w:pPr>
            <w:del w:id="198" w:author="Ирина" w:date="2020-12-27T12:11:00Z">
              <w:r w:rsidRPr="00F919BD" w:rsidDel="00A12DB8">
                <w:rPr>
                  <w:b/>
                  <w:sz w:val="22"/>
                  <w:szCs w:val="22"/>
                </w:rPr>
                <w:delText>Тиликайнен Ирина Олеговна</w:delText>
              </w:r>
            </w:del>
          </w:p>
          <w:p w:rsidR="003F72C1" w:rsidRPr="00091AE3" w:rsidDel="00A12DB8" w:rsidRDefault="003F72C1" w:rsidP="003F72C1">
            <w:pPr>
              <w:ind w:firstLine="8"/>
              <w:rPr>
                <w:del w:id="199" w:author="Ирина" w:date="2020-12-27T12:11:00Z"/>
                <w:b/>
                <w:sz w:val="20"/>
              </w:rPr>
            </w:pPr>
          </w:p>
          <w:p w:rsidR="003F72C1" w:rsidDel="00A12DB8" w:rsidRDefault="003F72C1" w:rsidP="003F72C1">
            <w:pPr>
              <w:jc w:val="both"/>
              <w:rPr>
                <w:del w:id="200" w:author="Ирина" w:date="2020-12-27T12:11:00Z"/>
                <w:color w:val="000000" w:themeColor="text1"/>
                <w:sz w:val="22"/>
                <w:szCs w:val="22"/>
              </w:rPr>
            </w:pPr>
            <w:del w:id="201" w:author="Ирина" w:date="2020-12-27T12:11:00Z">
              <w:r w:rsidRPr="000233B6" w:rsidDel="00A12DB8">
                <w:rPr>
                  <w:color w:val="000000" w:themeColor="text1"/>
                  <w:sz w:val="22"/>
                  <w:szCs w:val="22"/>
                </w:rPr>
                <w:delText>28.04.1983 г., гор. Москва, паспорт серии 45 05 198285, выдан 14 мая 2003 г. ОВД района Строгино г. Москвы,</w:delText>
              </w:r>
              <w:r w:rsidR="00A059A5" w:rsidDel="00A12DB8">
                <w:rPr>
                  <w:color w:val="000000" w:themeColor="text1"/>
                  <w:sz w:val="22"/>
                  <w:szCs w:val="22"/>
                </w:rPr>
                <w:delText xml:space="preserve"> к</w:delText>
              </w:r>
              <w:r w:rsidRPr="000233B6" w:rsidDel="00A12DB8">
                <w:rPr>
                  <w:color w:val="000000" w:themeColor="text1"/>
                  <w:sz w:val="22"/>
                  <w:szCs w:val="22"/>
                </w:rPr>
                <w:delText>од подразделения 772-090, зарегистрирована по адресу:</w:delText>
              </w:r>
              <w:r w:rsidR="00A059A5" w:rsidDel="00A12DB8">
                <w:rPr>
                  <w:color w:val="000000" w:themeColor="text1"/>
                  <w:sz w:val="22"/>
                  <w:szCs w:val="22"/>
                </w:rPr>
                <w:delText xml:space="preserve"> </w:delText>
              </w:r>
              <w:r w:rsidRPr="000233B6" w:rsidDel="00A12DB8">
                <w:rPr>
                  <w:color w:val="000000" w:themeColor="text1"/>
                  <w:sz w:val="22"/>
                  <w:szCs w:val="22"/>
                </w:rPr>
                <w:delText>123458, г. Москва, ул. Твардовского, д. 21, корп. 2, кв. 211.</w:delText>
              </w:r>
            </w:del>
          </w:p>
          <w:p w:rsidR="00A059A5" w:rsidRPr="000233B6" w:rsidDel="00A12DB8" w:rsidRDefault="00A059A5" w:rsidP="003F72C1">
            <w:pPr>
              <w:jc w:val="both"/>
              <w:rPr>
                <w:del w:id="202" w:author="Ирина" w:date="2020-12-27T12:11:00Z"/>
                <w:color w:val="000000" w:themeColor="text1"/>
                <w:sz w:val="22"/>
                <w:szCs w:val="22"/>
              </w:rPr>
            </w:pPr>
          </w:p>
          <w:p w:rsidR="003F72C1" w:rsidRPr="000233B6" w:rsidDel="00A12DB8" w:rsidRDefault="003F72C1" w:rsidP="003F72C1">
            <w:pPr>
              <w:jc w:val="both"/>
              <w:rPr>
                <w:del w:id="203" w:author="Ирина" w:date="2020-12-27T12:11:00Z"/>
                <w:color w:val="000000" w:themeColor="text1"/>
                <w:sz w:val="22"/>
                <w:szCs w:val="22"/>
              </w:rPr>
            </w:pPr>
            <w:del w:id="204" w:author="Ирина" w:date="2020-12-27T12:11:00Z">
              <w:r w:rsidRPr="000233B6" w:rsidDel="00A12DB8">
                <w:rPr>
                  <w:color w:val="000000" w:themeColor="text1"/>
                  <w:sz w:val="22"/>
                  <w:szCs w:val="22"/>
                </w:rPr>
                <w:delText xml:space="preserve">ИНН 773411549460  </w:delText>
              </w:r>
            </w:del>
          </w:p>
          <w:p w:rsidR="003F72C1" w:rsidRPr="000233B6" w:rsidDel="00A12DB8" w:rsidRDefault="003F72C1" w:rsidP="003F72C1">
            <w:pPr>
              <w:jc w:val="both"/>
              <w:rPr>
                <w:del w:id="205" w:author="Ирина" w:date="2020-12-27T12:11:00Z"/>
                <w:color w:val="000000" w:themeColor="text1"/>
                <w:sz w:val="22"/>
                <w:szCs w:val="22"/>
              </w:rPr>
            </w:pPr>
            <w:del w:id="206" w:author="Ирина" w:date="2020-12-27T12:11:00Z">
              <w:r w:rsidRPr="000233B6" w:rsidDel="00A12DB8">
                <w:rPr>
                  <w:color w:val="000000" w:themeColor="text1"/>
                  <w:sz w:val="22"/>
                  <w:szCs w:val="22"/>
                </w:rPr>
                <w:delText>Р/счет 40802810800001635984</w:delText>
              </w:r>
            </w:del>
          </w:p>
          <w:p w:rsidR="003F72C1" w:rsidRPr="000233B6" w:rsidDel="00A12DB8" w:rsidRDefault="003F72C1" w:rsidP="003F72C1">
            <w:pPr>
              <w:jc w:val="both"/>
              <w:rPr>
                <w:del w:id="207" w:author="Ирина" w:date="2020-12-27T12:11:00Z"/>
                <w:color w:val="000000" w:themeColor="text1"/>
                <w:sz w:val="22"/>
                <w:szCs w:val="22"/>
              </w:rPr>
            </w:pPr>
            <w:del w:id="208" w:author="Ирина" w:date="2020-12-27T12:11:00Z">
              <w:r w:rsidRPr="000233B6" w:rsidDel="00A12DB8">
                <w:rPr>
                  <w:color w:val="000000" w:themeColor="text1"/>
                  <w:sz w:val="22"/>
                  <w:szCs w:val="22"/>
                </w:rPr>
                <w:delText>в АО «Райффайзенбанк» г. Москва</w:delText>
              </w:r>
            </w:del>
          </w:p>
          <w:p w:rsidR="003F72C1" w:rsidRPr="000233B6" w:rsidDel="00A12DB8" w:rsidRDefault="003F72C1" w:rsidP="003F72C1">
            <w:pPr>
              <w:jc w:val="both"/>
              <w:rPr>
                <w:del w:id="209" w:author="Ирина" w:date="2020-12-27T12:11:00Z"/>
                <w:color w:val="000000" w:themeColor="text1"/>
                <w:sz w:val="22"/>
                <w:szCs w:val="22"/>
              </w:rPr>
            </w:pPr>
            <w:del w:id="210" w:author="Ирина" w:date="2020-12-27T12:11:00Z">
              <w:r w:rsidRPr="000233B6" w:rsidDel="00A12DB8">
                <w:rPr>
                  <w:color w:val="000000" w:themeColor="text1"/>
                  <w:sz w:val="22"/>
                  <w:szCs w:val="22"/>
                </w:rPr>
                <w:delText>Корр./счет 30101810200000000700</w:delText>
              </w:r>
            </w:del>
          </w:p>
          <w:p w:rsidR="003F72C1" w:rsidRPr="00091AE3" w:rsidDel="00A12DB8" w:rsidRDefault="003F72C1" w:rsidP="003F72C1">
            <w:pPr>
              <w:tabs>
                <w:tab w:val="center" w:pos="2471"/>
              </w:tabs>
              <w:jc w:val="both"/>
              <w:rPr>
                <w:del w:id="211" w:author="Ирина" w:date="2020-12-27T12:11:00Z"/>
                <w:sz w:val="20"/>
              </w:rPr>
            </w:pPr>
            <w:del w:id="212" w:author="Ирина" w:date="2020-12-27T12:11:00Z">
              <w:r w:rsidRPr="000233B6" w:rsidDel="00A12DB8">
                <w:rPr>
                  <w:color w:val="000000" w:themeColor="text1"/>
                  <w:sz w:val="22"/>
                  <w:szCs w:val="22"/>
                </w:rPr>
                <w:delText>БИК 044525700</w:delText>
              </w:r>
              <w:r w:rsidRPr="000233B6" w:rsidDel="00A12DB8">
                <w:rPr>
                  <w:color w:val="000000" w:themeColor="text1"/>
                  <w:sz w:val="22"/>
                  <w:szCs w:val="22"/>
                </w:rPr>
                <w:tab/>
              </w:r>
            </w:del>
          </w:p>
          <w:p w:rsidR="00551D13" w:rsidDel="00A12DB8" w:rsidRDefault="003F72C1" w:rsidP="003F72C1">
            <w:pPr>
              <w:keepNext/>
              <w:outlineLvl w:val="0"/>
              <w:rPr>
                <w:del w:id="213" w:author="Ирина" w:date="2020-12-27T12:11:00Z"/>
                <w:b/>
                <w:sz w:val="20"/>
              </w:rPr>
            </w:pPr>
            <w:del w:id="214" w:author="Ирина" w:date="2020-12-27T12:11:00Z">
              <w:r w:rsidRPr="00091AE3" w:rsidDel="00A12DB8">
                <w:rPr>
                  <w:b/>
                  <w:sz w:val="20"/>
                </w:rPr>
                <w:delText xml:space="preserve">                </w:delText>
              </w:r>
            </w:del>
          </w:p>
          <w:p w:rsidR="00551D13" w:rsidDel="00A12DB8" w:rsidRDefault="00551D13" w:rsidP="003F72C1">
            <w:pPr>
              <w:keepNext/>
              <w:outlineLvl w:val="0"/>
              <w:rPr>
                <w:del w:id="215" w:author="Ирина" w:date="2020-12-27T12:11:00Z"/>
                <w:b/>
                <w:sz w:val="20"/>
              </w:rPr>
            </w:pPr>
          </w:p>
          <w:p w:rsidR="00551D13" w:rsidDel="00A12DB8" w:rsidRDefault="00551D13" w:rsidP="003F72C1">
            <w:pPr>
              <w:keepNext/>
              <w:outlineLvl w:val="0"/>
              <w:rPr>
                <w:del w:id="216" w:author="Ирина" w:date="2020-12-27T12:11:00Z"/>
                <w:b/>
                <w:sz w:val="20"/>
              </w:rPr>
            </w:pPr>
          </w:p>
          <w:p w:rsidR="00551D13" w:rsidDel="00A12DB8" w:rsidRDefault="00551D13" w:rsidP="003F72C1">
            <w:pPr>
              <w:keepNext/>
              <w:outlineLvl w:val="0"/>
              <w:rPr>
                <w:del w:id="217" w:author="Ирина" w:date="2020-12-27T12:11:00Z"/>
                <w:b/>
                <w:sz w:val="20"/>
              </w:rPr>
            </w:pPr>
          </w:p>
          <w:p w:rsidR="003F72C1" w:rsidRPr="00091AE3" w:rsidDel="00A12DB8" w:rsidRDefault="003F72C1" w:rsidP="003F72C1">
            <w:pPr>
              <w:keepNext/>
              <w:outlineLvl w:val="0"/>
              <w:rPr>
                <w:del w:id="218" w:author="Ирина" w:date="2020-12-27T12:11:00Z"/>
                <w:b/>
                <w:sz w:val="20"/>
              </w:rPr>
            </w:pPr>
            <w:del w:id="219" w:author="Ирина" w:date="2020-12-27T12:11:00Z">
              <w:r w:rsidRPr="00091AE3" w:rsidDel="00A12DB8">
                <w:rPr>
                  <w:b/>
                  <w:sz w:val="20"/>
                </w:rPr>
                <w:delText xml:space="preserve">                       </w:delText>
              </w:r>
            </w:del>
          </w:p>
          <w:p w:rsidR="00E067F3" w:rsidRPr="003F72C1" w:rsidDel="00A12DB8" w:rsidRDefault="003F72C1" w:rsidP="003F72C1">
            <w:pPr>
              <w:autoSpaceDE w:val="0"/>
              <w:autoSpaceDN w:val="0"/>
              <w:adjustRightInd w:val="0"/>
              <w:outlineLvl w:val="1"/>
              <w:rPr>
                <w:del w:id="220" w:author="Ирина" w:date="2020-12-27T12:11:00Z"/>
                <w:color w:val="000000" w:themeColor="text1"/>
                <w:sz w:val="22"/>
                <w:szCs w:val="22"/>
              </w:rPr>
            </w:pPr>
            <w:del w:id="221" w:author="Ирина" w:date="2020-12-27T12:11:00Z">
              <w:r w:rsidRPr="00091AE3" w:rsidDel="00A12DB8">
                <w:rPr>
                  <w:b/>
                  <w:sz w:val="20"/>
                </w:rPr>
                <w:delText>__________________И.О. Тиликайнен</w:delText>
              </w:r>
            </w:del>
          </w:p>
        </w:tc>
      </w:tr>
    </w:tbl>
    <w:p w:rsidR="00E067F3" w:rsidRPr="00474DBF" w:rsidRDefault="00E067F3" w:rsidP="00F26EEF"/>
    <w:p w:rsidR="00E067F3" w:rsidRPr="00474DBF" w:rsidRDefault="00E067F3" w:rsidP="00F26EEF">
      <w:r w:rsidRPr="00474DBF">
        <w:br w:type="page"/>
      </w:r>
    </w:p>
    <w:p w:rsidR="00E067F3" w:rsidRPr="00474DBF" w:rsidRDefault="00E067F3" w:rsidP="00F26EEF">
      <w:pPr>
        <w:ind w:left="4956"/>
        <w:jc w:val="right"/>
        <w:outlineLvl w:val="0"/>
        <w:rPr>
          <w:sz w:val="22"/>
          <w:szCs w:val="22"/>
        </w:rPr>
      </w:pPr>
      <w:r w:rsidRPr="00474DBF">
        <w:rPr>
          <w:sz w:val="22"/>
          <w:szCs w:val="22"/>
        </w:rPr>
        <w:lastRenderedPageBreak/>
        <w:t>Приложение № 1</w:t>
      </w:r>
    </w:p>
    <w:p w:rsidR="007C3D43" w:rsidRDefault="00E067F3" w:rsidP="00F26EEF">
      <w:pPr>
        <w:ind w:left="4956"/>
        <w:jc w:val="right"/>
        <w:outlineLvl w:val="0"/>
        <w:rPr>
          <w:ins w:id="222" w:author="Ирина" w:date="2020-12-27T12:16:00Z"/>
          <w:sz w:val="22"/>
          <w:szCs w:val="22"/>
        </w:rPr>
      </w:pPr>
      <w:r w:rsidRPr="00474DBF">
        <w:rPr>
          <w:sz w:val="22"/>
          <w:szCs w:val="22"/>
        </w:rPr>
        <w:t xml:space="preserve">к </w:t>
      </w:r>
      <w:ins w:id="223" w:author="Ирина" w:date="2020-12-27T12:20:00Z">
        <w:r w:rsidR="007C3D43">
          <w:rPr>
            <w:sz w:val="22"/>
            <w:szCs w:val="22"/>
          </w:rPr>
          <w:t>Д</w:t>
        </w:r>
      </w:ins>
      <w:del w:id="224" w:author="Ирина" w:date="2020-12-27T12:20:00Z">
        <w:r w:rsidRPr="00474DBF" w:rsidDel="007C3D43">
          <w:rPr>
            <w:sz w:val="22"/>
            <w:szCs w:val="22"/>
          </w:rPr>
          <w:delText>д</w:delText>
        </w:r>
      </w:del>
      <w:r w:rsidR="00A75334">
        <w:rPr>
          <w:sz w:val="22"/>
          <w:szCs w:val="22"/>
        </w:rPr>
        <w:t xml:space="preserve">оговору </w:t>
      </w:r>
      <w:ins w:id="225" w:author="Ирина" w:date="2020-12-27T12:16:00Z">
        <w:r w:rsidR="007C3D43">
          <w:rPr>
            <w:sz w:val="22"/>
            <w:szCs w:val="22"/>
          </w:rPr>
          <w:t xml:space="preserve">на выполнение работ </w:t>
        </w:r>
      </w:ins>
    </w:p>
    <w:p w:rsidR="00E067F3" w:rsidRPr="00474DBF" w:rsidRDefault="00A75334" w:rsidP="00F26EEF">
      <w:pPr>
        <w:ind w:left="4956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№</w:t>
      </w:r>
      <w:del w:id="226" w:author="Ирина" w:date="2020-12-27T12:15:00Z">
        <w:r w:rsidR="00A72B56" w:rsidDel="007C3D43">
          <w:rPr>
            <w:sz w:val="22"/>
            <w:szCs w:val="22"/>
          </w:rPr>
          <w:delText xml:space="preserve"> </w:delText>
        </w:r>
      </w:del>
      <w:r w:rsidR="00A72B56">
        <w:rPr>
          <w:sz w:val="22"/>
          <w:szCs w:val="22"/>
        </w:rPr>
        <w:t>10</w:t>
      </w:r>
      <w:r w:rsidR="00BB13C4">
        <w:rPr>
          <w:sz w:val="22"/>
          <w:szCs w:val="22"/>
        </w:rPr>
        <w:t>5</w:t>
      </w:r>
      <w:r w:rsidR="00A72B56">
        <w:rPr>
          <w:sz w:val="22"/>
          <w:szCs w:val="22"/>
        </w:rPr>
        <w:t>/2020</w:t>
      </w:r>
      <w:r>
        <w:rPr>
          <w:sz w:val="22"/>
          <w:szCs w:val="22"/>
        </w:rPr>
        <w:t xml:space="preserve"> </w:t>
      </w:r>
      <w:r w:rsidRPr="00B87CB3">
        <w:rPr>
          <w:sz w:val="22"/>
          <w:szCs w:val="22"/>
        </w:rPr>
        <w:t xml:space="preserve">от </w:t>
      </w:r>
      <w:r w:rsidR="00DF5EF3">
        <w:rPr>
          <w:sz w:val="22"/>
          <w:szCs w:val="22"/>
        </w:rPr>
        <w:t>10</w:t>
      </w:r>
      <w:r w:rsidR="00AC3ACA">
        <w:rPr>
          <w:sz w:val="22"/>
          <w:szCs w:val="22"/>
        </w:rPr>
        <w:t>.12.</w:t>
      </w:r>
      <w:r w:rsidR="00E067F3" w:rsidRPr="00B87CB3">
        <w:rPr>
          <w:sz w:val="22"/>
          <w:szCs w:val="22"/>
        </w:rPr>
        <w:t>2020</w:t>
      </w:r>
      <w:r w:rsidRPr="00B87CB3">
        <w:rPr>
          <w:sz w:val="22"/>
          <w:szCs w:val="22"/>
        </w:rPr>
        <w:t>г.</w:t>
      </w:r>
    </w:p>
    <w:p w:rsidR="00E067F3" w:rsidRPr="00031CAC" w:rsidRDefault="00E067F3" w:rsidP="00F26EEF">
      <w:pPr>
        <w:jc w:val="center"/>
        <w:rPr>
          <w:b/>
          <w:bCs/>
          <w:sz w:val="22"/>
          <w:szCs w:val="22"/>
        </w:rPr>
      </w:pPr>
    </w:p>
    <w:p w:rsidR="00A2267D" w:rsidRDefault="00A2267D" w:rsidP="00F26EEF">
      <w:pPr>
        <w:jc w:val="center"/>
        <w:rPr>
          <w:b/>
          <w:bCs/>
          <w:sz w:val="22"/>
          <w:szCs w:val="22"/>
        </w:rPr>
      </w:pPr>
    </w:p>
    <w:p w:rsidR="00987813" w:rsidRPr="00987813" w:rsidRDefault="00987813" w:rsidP="00F26EEF">
      <w:pPr>
        <w:jc w:val="center"/>
        <w:rPr>
          <w:b/>
          <w:bCs/>
          <w:sz w:val="22"/>
          <w:szCs w:val="22"/>
        </w:rPr>
      </w:pPr>
      <w:r w:rsidRPr="00987813">
        <w:rPr>
          <w:b/>
          <w:bCs/>
          <w:sz w:val="22"/>
          <w:szCs w:val="22"/>
        </w:rPr>
        <w:t>ТЕХНИЧЕСКОЕ ЗАДАНИЕ</w:t>
      </w:r>
    </w:p>
    <w:p w:rsidR="00987813" w:rsidRPr="00987813" w:rsidRDefault="00987813" w:rsidP="00F26EEF">
      <w:pPr>
        <w:ind w:right="-83"/>
        <w:jc w:val="center"/>
        <w:rPr>
          <w:bCs/>
          <w:sz w:val="22"/>
          <w:szCs w:val="22"/>
        </w:rPr>
      </w:pPr>
      <w:r w:rsidRPr="00987813">
        <w:rPr>
          <w:bCs/>
          <w:sz w:val="22"/>
          <w:szCs w:val="22"/>
        </w:rPr>
        <w:t xml:space="preserve">на </w:t>
      </w:r>
      <w:r w:rsidR="00551D13">
        <w:rPr>
          <w:bCs/>
          <w:sz w:val="22"/>
          <w:szCs w:val="22"/>
        </w:rPr>
        <w:t>разработку дизайн проекта</w:t>
      </w:r>
      <w:r w:rsidRPr="00987813">
        <w:rPr>
          <w:bCs/>
          <w:sz w:val="22"/>
          <w:szCs w:val="22"/>
        </w:rPr>
        <w:t xml:space="preserve"> </w:t>
      </w:r>
    </w:p>
    <w:p w:rsidR="00987813" w:rsidRPr="00987813" w:rsidRDefault="00987813" w:rsidP="00F26EEF">
      <w:pPr>
        <w:ind w:right="-83"/>
        <w:jc w:val="center"/>
        <w:rPr>
          <w:bCs/>
          <w:sz w:val="22"/>
          <w:szCs w:val="22"/>
        </w:rPr>
      </w:pPr>
    </w:p>
    <w:p w:rsidR="00F919BD" w:rsidRDefault="00F919BD" w:rsidP="00F26EEF">
      <w:pPr>
        <w:ind w:right="-83"/>
        <w:rPr>
          <w:b/>
          <w:bCs/>
          <w:sz w:val="22"/>
          <w:szCs w:val="22"/>
        </w:rPr>
      </w:pPr>
    </w:p>
    <w:p w:rsidR="00987813" w:rsidRDefault="00F919BD" w:rsidP="00F26EEF">
      <w:pPr>
        <w:ind w:right="-83"/>
        <w:rPr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>П</w:t>
      </w:r>
      <w:r w:rsidR="00A2267D">
        <w:rPr>
          <w:b/>
          <w:bCs/>
          <w:sz w:val="22"/>
          <w:szCs w:val="22"/>
        </w:rPr>
        <w:t>редмет</w:t>
      </w:r>
      <w:r>
        <w:rPr>
          <w:b/>
          <w:bCs/>
          <w:sz w:val="22"/>
          <w:szCs w:val="22"/>
        </w:rPr>
        <w:t xml:space="preserve"> технического</w:t>
      </w:r>
      <w:r w:rsidR="00A2267D">
        <w:rPr>
          <w:b/>
          <w:bCs/>
          <w:sz w:val="22"/>
          <w:szCs w:val="22"/>
        </w:rPr>
        <w:t xml:space="preserve"> задания</w:t>
      </w:r>
      <w:r w:rsidR="00987813" w:rsidRPr="00B87CB3">
        <w:rPr>
          <w:b/>
          <w:bCs/>
          <w:sz w:val="22"/>
          <w:szCs w:val="22"/>
        </w:rPr>
        <w:t xml:space="preserve">: </w:t>
      </w:r>
      <w:r w:rsidR="00A2267D">
        <w:rPr>
          <w:color w:val="000000" w:themeColor="text1"/>
          <w:sz w:val="22"/>
          <w:szCs w:val="22"/>
        </w:rPr>
        <w:t>разработка дизайн проекта офисного помещения</w:t>
      </w:r>
      <w:r w:rsidR="00A2267D" w:rsidRPr="003F72C1">
        <w:rPr>
          <w:color w:val="000000" w:themeColor="text1"/>
          <w:sz w:val="22"/>
          <w:szCs w:val="22"/>
        </w:rPr>
        <w:t xml:space="preserve"> </w:t>
      </w:r>
      <w:r w:rsidR="00A2267D">
        <w:rPr>
          <w:color w:val="000000" w:themeColor="text1"/>
          <w:sz w:val="22"/>
          <w:szCs w:val="22"/>
        </w:rPr>
        <w:t xml:space="preserve">Заказчика в </w:t>
      </w:r>
      <w:r w:rsidR="00A2267D" w:rsidRPr="003F72C1">
        <w:rPr>
          <w:color w:val="000000" w:themeColor="text1"/>
          <w:sz w:val="22"/>
          <w:szCs w:val="22"/>
        </w:rPr>
        <w:t>стиле федерального проекта «Чистая вода»</w:t>
      </w:r>
      <w:r w:rsidR="00A2267D">
        <w:rPr>
          <w:color w:val="000000" w:themeColor="text1"/>
          <w:sz w:val="22"/>
          <w:szCs w:val="22"/>
        </w:rPr>
        <w:t>.</w:t>
      </w:r>
    </w:p>
    <w:p w:rsidR="00A2267D" w:rsidRPr="00F26EEF" w:rsidRDefault="00A2267D" w:rsidP="00F26EEF">
      <w:pPr>
        <w:ind w:right="-83"/>
        <w:rPr>
          <w:bCs/>
          <w:sz w:val="22"/>
          <w:szCs w:val="22"/>
        </w:rPr>
      </w:pPr>
    </w:p>
    <w:p w:rsidR="00A2267D" w:rsidRPr="00A2267D" w:rsidRDefault="00987813" w:rsidP="00A2267D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A2267D">
        <w:rPr>
          <w:b/>
          <w:bCs/>
          <w:sz w:val="22"/>
          <w:szCs w:val="22"/>
        </w:rPr>
        <w:t>Объект исследования:</w:t>
      </w:r>
      <w:r w:rsidR="00B87CB3" w:rsidRPr="00A2267D">
        <w:rPr>
          <w:b/>
          <w:bCs/>
          <w:sz w:val="22"/>
          <w:szCs w:val="22"/>
        </w:rPr>
        <w:t xml:space="preserve"> </w:t>
      </w:r>
      <w:r w:rsidR="00F919BD" w:rsidRPr="00F919BD">
        <w:rPr>
          <w:bCs/>
          <w:sz w:val="22"/>
          <w:szCs w:val="22"/>
        </w:rPr>
        <w:t>о</w:t>
      </w:r>
      <w:r w:rsidR="00A2267D" w:rsidRPr="00A2267D">
        <w:rPr>
          <w:color w:val="000000" w:themeColor="text1"/>
          <w:sz w:val="22"/>
          <w:szCs w:val="22"/>
        </w:rPr>
        <w:t>фисное помещение Заказчика расположено по адресу: г. Москва, ул. Садовая-Самотечная, д. 24/27.</w:t>
      </w:r>
    </w:p>
    <w:p w:rsidR="00987813" w:rsidRPr="00987813" w:rsidRDefault="00987813" w:rsidP="00A53A7A">
      <w:pPr>
        <w:ind w:right="-83"/>
        <w:rPr>
          <w:bCs/>
          <w:sz w:val="22"/>
          <w:szCs w:val="22"/>
        </w:rPr>
      </w:pPr>
    </w:p>
    <w:p w:rsidR="00987813" w:rsidRDefault="00BA751F" w:rsidP="00F26EEF">
      <w:pPr>
        <w:ind w:right="-83"/>
        <w:rPr>
          <w:bCs/>
          <w:sz w:val="22"/>
          <w:szCs w:val="22"/>
        </w:rPr>
      </w:pPr>
      <w:r w:rsidRPr="000233B6">
        <w:rPr>
          <w:b/>
          <w:bCs/>
          <w:sz w:val="22"/>
          <w:szCs w:val="22"/>
        </w:rPr>
        <w:t>Срок предоставления дизайн проекта:</w:t>
      </w:r>
      <w:r>
        <w:rPr>
          <w:bCs/>
          <w:sz w:val="22"/>
          <w:szCs w:val="22"/>
        </w:rPr>
        <w:t xml:space="preserve"> </w:t>
      </w:r>
      <w:r w:rsidR="00DF5EF3">
        <w:rPr>
          <w:bCs/>
          <w:sz w:val="22"/>
          <w:szCs w:val="22"/>
        </w:rPr>
        <w:t>23</w:t>
      </w:r>
      <w:r>
        <w:rPr>
          <w:bCs/>
          <w:sz w:val="22"/>
          <w:szCs w:val="22"/>
        </w:rPr>
        <w:t xml:space="preserve"> декабря 2020 года.</w:t>
      </w:r>
    </w:p>
    <w:p w:rsidR="00BA751F" w:rsidRPr="00987813" w:rsidRDefault="00BA751F" w:rsidP="00F26EEF">
      <w:pPr>
        <w:ind w:right="-83"/>
        <w:rPr>
          <w:bCs/>
          <w:sz w:val="22"/>
          <w:szCs w:val="22"/>
        </w:rPr>
      </w:pPr>
    </w:p>
    <w:p w:rsidR="00987813" w:rsidRDefault="00987813" w:rsidP="00F26EEF">
      <w:pPr>
        <w:ind w:right="-83"/>
        <w:rPr>
          <w:bCs/>
          <w:sz w:val="22"/>
          <w:szCs w:val="22"/>
        </w:rPr>
      </w:pPr>
      <w:r w:rsidRPr="000233B6">
        <w:rPr>
          <w:b/>
          <w:bCs/>
          <w:sz w:val="22"/>
          <w:szCs w:val="22"/>
        </w:rPr>
        <w:t>Отчетные материалы:</w:t>
      </w:r>
      <w:r w:rsidRPr="00987813">
        <w:rPr>
          <w:bCs/>
          <w:sz w:val="22"/>
          <w:szCs w:val="22"/>
        </w:rPr>
        <w:t xml:space="preserve"> </w:t>
      </w:r>
      <w:r w:rsidR="00BA751F">
        <w:rPr>
          <w:bCs/>
          <w:sz w:val="22"/>
          <w:szCs w:val="22"/>
        </w:rPr>
        <w:t xml:space="preserve">электронный и распечатанный </w:t>
      </w:r>
      <w:r w:rsidR="000233B6">
        <w:rPr>
          <w:bCs/>
          <w:sz w:val="22"/>
          <w:szCs w:val="22"/>
        </w:rPr>
        <w:t>формат</w:t>
      </w:r>
      <w:r w:rsidR="00BA751F">
        <w:rPr>
          <w:bCs/>
          <w:sz w:val="22"/>
          <w:szCs w:val="22"/>
        </w:rPr>
        <w:t>.</w:t>
      </w:r>
    </w:p>
    <w:p w:rsidR="00BA751F" w:rsidRPr="00987813" w:rsidRDefault="00BA751F" w:rsidP="00F26EEF">
      <w:pPr>
        <w:ind w:right="-83"/>
        <w:rPr>
          <w:bCs/>
          <w:sz w:val="22"/>
          <w:szCs w:val="22"/>
        </w:rPr>
      </w:pPr>
    </w:p>
    <w:p w:rsidR="00987813" w:rsidRDefault="00987813" w:rsidP="00F26EEF">
      <w:pPr>
        <w:ind w:right="-83"/>
        <w:rPr>
          <w:bCs/>
          <w:sz w:val="22"/>
          <w:szCs w:val="22"/>
        </w:rPr>
      </w:pPr>
      <w:r w:rsidRPr="000233B6">
        <w:rPr>
          <w:b/>
          <w:bCs/>
          <w:sz w:val="22"/>
          <w:szCs w:val="22"/>
        </w:rPr>
        <w:t>Стоимость исследования:</w:t>
      </w:r>
      <w:r w:rsidRPr="00987813">
        <w:rPr>
          <w:bCs/>
          <w:sz w:val="22"/>
          <w:szCs w:val="22"/>
        </w:rPr>
        <w:t xml:space="preserve"> </w:t>
      </w:r>
      <w:r w:rsidR="00BA751F">
        <w:rPr>
          <w:bCs/>
          <w:sz w:val="22"/>
          <w:szCs w:val="22"/>
        </w:rPr>
        <w:t xml:space="preserve">90 000 </w:t>
      </w:r>
      <w:r>
        <w:rPr>
          <w:bCs/>
          <w:sz w:val="22"/>
          <w:szCs w:val="22"/>
        </w:rPr>
        <w:t>(</w:t>
      </w:r>
      <w:ins w:id="227" w:author="Ирина" w:date="2020-12-27T12:12:00Z">
        <w:r w:rsidR="00A12DB8">
          <w:rPr>
            <w:bCs/>
            <w:sz w:val="22"/>
            <w:szCs w:val="22"/>
          </w:rPr>
          <w:t>Д</w:t>
        </w:r>
      </w:ins>
      <w:del w:id="228" w:author="Ирина" w:date="2020-12-27T12:12:00Z">
        <w:r w:rsidR="00BA751F" w:rsidDel="00A12DB8">
          <w:rPr>
            <w:bCs/>
            <w:sz w:val="22"/>
            <w:szCs w:val="22"/>
          </w:rPr>
          <w:delText>д</w:delText>
        </w:r>
      </w:del>
      <w:r w:rsidR="00BA751F">
        <w:rPr>
          <w:bCs/>
          <w:sz w:val="22"/>
          <w:szCs w:val="22"/>
        </w:rPr>
        <w:t>евяносто тысяч</w:t>
      </w:r>
      <w:r>
        <w:rPr>
          <w:bCs/>
          <w:sz w:val="22"/>
          <w:szCs w:val="22"/>
        </w:rPr>
        <w:t>) рублей</w:t>
      </w:r>
      <w:r w:rsidR="00BA751F">
        <w:rPr>
          <w:bCs/>
          <w:sz w:val="22"/>
          <w:szCs w:val="22"/>
        </w:rPr>
        <w:t xml:space="preserve"> 00 копеек</w:t>
      </w:r>
      <w:r>
        <w:rPr>
          <w:bCs/>
          <w:sz w:val="22"/>
          <w:szCs w:val="22"/>
        </w:rPr>
        <w:t>, НДС не облагается.</w:t>
      </w:r>
    </w:p>
    <w:p w:rsidR="000233B6" w:rsidRDefault="000233B6" w:rsidP="00F26EEF">
      <w:pPr>
        <w:ind w:right="-83"/>
        <w:rPr>
          <w:bCs/>
          <w:sz w:val="22"/>
          <w:szCs w:val="22"/>
        </w:rPr>
      </w:pPr>
    </w:p>
    <w:p w:rsidR="000233B6" w:rsidRDefault="000233B6" w:rsidP="00F26EEF">
      <w:pPr>
        <w:ind w:right="-83"/>
        <w:rPr>
          <w:bCs/>
          <w:sz w:val="22"/>
          <w:szCs w:val="22"/>
        </w:rPr>
      </w:pPr>
    </w:p>
    <w:p w:rsidR="000233B6" w:rsidRPr="00987813" w:rsidRDefault="000233B6" w:rsidP="00F26EEF">
      <w:pPr>
        <w:ind w:right="-83"/>
        <w:rPr>
          <w:bCs/>
          <w:sz w:val="22"/>
          <w:szCs w:val="22"/>
        </w:rPr>
      </w:pPr>
    </w:p>
    <w:p w:rsidR="00B87CB3" w:rsidRDefault="00B87CB3" w:rsidP="00F26EEF">
      <w:pPr>
        <w:jc w:val="both"/>
        <w:rPr>
          <w:sz w:val="22"/>
          <w:szCs w:val="22"/>
          <w:highlight w:val="yellow"/>
        </w:rPr>
      </w:pPr>
    </w:p>
    <w:p w:rsidR="00A75334" w:rsidRPr="00031CAC" w:rsidRDefault="00A75334" w:rsidP="00F26EEF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  <w:tblPrChange w:id="229" w:author="Ирина" w:date="2020-12-27T12:16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812"/>
        <w:gridCol w:w="4815"/>
        <w:tblGridChange w:id="230">
          <w:tblGrid>
            <w:gridCol w:w="4812"/>
            <w:gridCol w:w="4815"/>
          </w:tblGrid>
        </w:tblGridChange>
      </w:tblGrid>
      <w:tr w:rsidR="00BC1A3E" w:rsidRPr="00031CAC" w:rsidTr="007C3D43">
        <w:tc>
          <w:tcPr>
            <w:tcW w:w="4812" w:type="dxa"/>
            <w:shd w:val="clear" w:color="auto" w:fill="auto"/>
            <w:tcPrChange w:id="231" w:author="Ирина" w:date="2020-12-27T12:16:00Z">
              <w:tcPr>
                <w:tcW w:w="4812" w:type="dxa"/>
                <w:shd w:val="clear" w:color="auto" w:fill="auto"/>
              </w:tcPr>
            </w:tcPrChange>
          </w:tcPr>
          <w:p w:rsidR="00BC1A3E" w:rsidRPr="00031CAC" w:rsidRDefault="00BC1A3E" w:rsidP="007C3D43">
            <w:pPr>
              <w:pStyle w:val="11"/>
              <w:pPrChange w:id="232" w:author="Ирина" w:date="2020-12-27T12:20:00Z">
                <w:pPr>
                  <w:pStyle w:val="11"/>
                </w:pPr>
              </w:pPrChange>
            </w:pPr>
            <w:r w:rsidRPr="00031CAC">
              <w:t>Заказчик</w:t>
            </w:r>
          </w:p>
        </w:tc>
        <w:tc>
          <w:tcPr>
            <w:tcW w:w="4815" w:type="dxa"/>
            <w:shd w:val="clear" w:color="auto" w:fill="auto"/>
            <w:tcPrChange w:id="233" w:author="Ирина" w:date="2020-12-27T12:16:00Z">
              <w:tcPr>
                <w:tcW w:w="4815" w:type="dxa"/>
                <w:shd w:val="clear" w:color="auto" w:fill="auto"/>
              </w:tcPr>
            </w:tcPrChange>
          </w:tcPr>
          <w:p w:rsidR="00BC1A3E" w:rsidRPr="00031CAC" w:rsidRDefault="00BC1A3E" w:rsidP="007C3D43">
            <w:pPr>
              <w:pStyle w:val="11"/>
              <w:pPrChange w:id="234" w:author="Ирина" w:date="2020-12-27T12:20:00Z">
                <w:pPr>
                  <w:pStyle w:val="11"/>
                </w:pPr>
              </w:pPrChange>
            </w:pPr>
            <w:r w:rsidRPr="00031CAC">
              <w:t>Исполнитель</w:t>
            </w:r>
          </w:p>
        </w:tc>
      </w:tr>
      <w:tr w:rsidR="00BC1A3E" w:rsidRPr="00031CAC" w:rsidTr="007C3D43">
        <w:trPr>
          <w:trHeight w:val="1086"/>
          <w:trPrChange w:id="235" w:author="Ирина" w:date="2020-12-27T12:16:00Z">
            <w:trPr>
              <w:trHeight w:val="1086"/>
            </w:trPr>
          </w:trPrChange>
        </w:trPr>
        <w:tc>
          <w:tcPr>
            <w:tcW w:w="4812" w:type="dxa"/>
            <w:shd w:val="clear" w:color="auto" w:fill="auto"/>
            <w:tcPrChange w:id="236" w:author="Ирина" w:date="2020-12-27T12:16:00Z">
              <w:tcPr>
                <w:tcW w:w="4812" w:type="dxa"/>
                <w:shd w:val="clear" w:color="auto" w:fill="auto"/>
              </w:tcPr>
            </w:tcPrChange>
          </w:tcPr>
          <w:p w:rsidR="00031CAC" w:rsidRDefault="00C06ABF" w:rsidP="00F26EEF">
            <w:pPr>
              <w:rPr>
                <w:b/>
                <w:color w:val="000000" w:themeColor="text1"/>
                <w:sz w:val="22"/>
                <w:szCs w:val="22"/>
              </w:rPr>
            </w:pPr>
            <w:r w:rsidRPr="00C47D5F">
              <w:rPr>
                <w:b/>
                <w:color w:val="000000" w:themeColor="text1"/>
                <w:sz w:val="22"/>
                <w:szCs w:val="22"/>
              </w:rPr>
              <w:t>ФАУ «Проектная дирекция Минстроя России»</w:t>
            </w:r>
          </w:p>
          <w:p w:rsidR="00C06ABF" w:rsidRPr="00031CAC" w:rsidRDefault="00C06ABF" w:rsidP="00F26E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:rsidR="00BC1A3E" w:rsidRDefault="00C06ABF" w:rsidP="00F26EE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Заместитель директора</w:t>
            </w:r>
          </w:p>
          <w:p w:rsidR="00C06ABF" w:rsidRDefault="00C06ABF" w:rsidP="00F26EEF">
            <w:pPr>
              <w:rPr>
                <w:ins w:id="237" w:author="Ирина" w:date="2020-12-27T12:16:00Z"/>
                <w:color w:val="000000" w:themeColor="text1"/>
                <w:sz w:val="22"/>
                <w:szCs w:val="22"/>
              </w:rPr>
            </w:pPr>
          </w:p>
          <w:p w:rsidR="007C3D43" w:rsidRPr="00031CAC" w:rsidRDefault="007C3D43" w:rsidP="00F26EEF">
            <w:pPr>
              <w:rPr>
                <w:color w:val="000000" w:themeColor="text1"/>
                <w:sz w:val="22"/>
                <w:szCs w:val="22"/>
              </w:rPr>
            </w:pPr>
          </w:p>
          <w:p w:rsidR="00BC1A3E" w:rsidRPr="00031CAC" w:rsidRDefault="00BC1A3E" w:rsidP="00F26EEF">
            <w:pPr>
              <w:keepNext/>
              <w:tabs>
                <w:tab w:val="left" w:pos="3031"/>
              </w:tabs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</w:pPr>
            <w:r w:rsidRPr="00031CAC"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  <w:t>_______________ /</w:t>
            </w:r>
            <w:r w:rsidRPr="00031CAC">
              <w:rPr>
                <w:color w:val="000000" w:themeColor="text1"/>
                <w:sz w:val="22"/>
                <w:szCs w:val="22"/>
              </w:rPr>
              <w:t xml:space="preserve"> </w:t>
            </w:r>
            <w:r w:rsidR="000233B6">
              <w:rPr>
                <w:color w:val="000000" w:themeColor="text1"/>
                <w:sz w:val="22"/>
                <w:szCs w:val="22"/>
              </w:rPr>
              <w:t>Зверева О.Г.</w:t>
            </w:r>
            <w:r w:rsidRPr="00031CAC"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  <w:t>/</w:t>
            </w:r>
          </w:p>
          <w:p w:rsidR="00BC1A3E" w:rsidRPr="00031CAC" w:rsidRDefault="00BC1A3E" w:rsidP="00F26EEF">
            <w:pPr>
              <w:rPr>
                <w:color w:val="000000" w:themeColor="text1"/>
                <w:sz w:val="22"/>
                <w:szCs w:val="22"/>
              </w:rPr>
            </w:pPr>
            <w:r w:rsidRPr="00031CAC">
              <w:rPr>
                <w:bCs/>
                <w:caps/>
                <w:color w:val="000000" w:themeColor="text1"/>
                <w:kern w:val="28"/>
                <w:sz w:val="22"/>
                <w:szCs w:val="22"/>
              </w:rPr>
              <w:t>М.П.</w:t>
            </w:r>
          </w:p>
        </w:tc>
        <w:tc>
          <w:tcPr>
            <w:tcW w:w="4815" w:type="dxa"/>
            <w:shd w:val="clear" w:color="auto" w:fill="auto"/>
            <w:tcPrChange w:id="238" w:author="Ирина" w:date="2020-12-27T12:16:00Z">
              <w:tcPr>
                <w:tcW w:w="4815" w:type="dxa"/>
                <w:shd w:val="clear" w:color="auto" w:fill="auto"/>
              </w:tcPr>
            </w:tcPrChange>
          </w:tcPr>
          <w:p w:rsidR="00BC1A3E" w:rsidRPr="00C06ABF" w:rsidRDefault="000233B6" w:rsidP="00F26EEF">
            <w:pPr>
              <w:tabs>
                <w:tab w:val="left" w:pos="1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Тиликайнен</w:t>
            </w:r>
            <w:proofErr w:type="spellEnd"/>
            <w:r>
              <w:rPr>
                <w:b/>
                <w:sz w:val="22"/>
                <w:szCs w:val="22"/>
              </w:rPr>
              <w:t xml:space="preserve"> Ирина Олеговна</w:t>
            </w:r>
          </w:p>
          <w:p w:rsidR="00BC1A3E" w:rsidRPr="00C06ABF" w:rsidRDefault="00BC1A3E" w:rsidP="00F26EEF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2"/>
                <w:szCs w:val="22"/>
              </w:rPr>
            </w:pPr>
          </w:p>
          <w:p w:rsidR="00BC1A3E" w:rsidRPr="00C06ABF" w:rsidRDefault="00BC1A3E" w:rsidP="00F26EEF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2"/>
                <w:szCs w:val="22"/>
              </w:rPr>
            </w:pPr>
          </w:p>
          <w:p w:rsidR="00C06ABF" w:rsidRDefault="00C06ABF" w:rsidP="00F26EEF">
            <w:pPr>
              <w:pStyle w:val="a6"/>
              <w:tabs>
                <w:tab w:val="left" w:pos="708"/>
              </w:tabs>
              <w:rPr>
                <w:ins w:id="239" w:author="Ирина" w:date="2020-12-27T12:16:00Z"/>
                <w:sz w:val="22"/>
                <w:szCs w:val="22"/>
              </w:rPr>
            </w:pPr>
          </w:p>
          <w:p w:rsidR="007C3D43" w:rsidRDefault="007C3D43" w:rsidP="00F26EE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0233B6" w:rsidRPr="00C06ABF" w:rsidRDefault="000233B6" w:rsidP="00F26EE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BC1A3E" w:rsidRPr="00C06ABF" w:rsidRDefault="00BC1A3E" w:rsidP="00F26EE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  <w:r w:rsidRPr="00C06ABF">
              <w:rPr>
                <w:sz w:val="22"/>
                <w:szCs w:val="22"/>
              </w:rPr>
              <w:t>________________ /</w:t>
            </w:r>
            <w:r w:rsidR="000233B6">
              <w:rPr>
                <w:sz w:val="22"/>
                <w:szCs w:val="22"/>
              </w:rPr>
              <w:t xml:space="preserve">И.О. </w:t>
            </w:r>
            <w:proofErr w:type="spellStart"/>
            <w:r w:rsidR="000233B6">
              <w:rPr>
                <w:sz w:val="22"/>
                <w:szCs w:val="22"/>
              </w:rPr>
              <w:t>Тиликайнен</w:t>
            </w:r>
            <w:proofErr w:type="spellEnd"/>
            <w:r w:rsidR="000233B6">
              <w:rPr>
                <w:sz w:val="22"/>
                <w:szCs w:val="22"/>
              </w:rPr>
              <w:t>/</w:t>
            </w:r>
          </w:p>
          <w:p w:rsidR="00BC1A3E" w:rsidRPr="00C06ABF" w:rsidRDefault="00BC1A3E" w:rsidP="00F26EEF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2"/>
                <w:szCs w:val="22"/>
              </w:rPr>
            </w:pPr>
            <w:r w:rsidRPr="00C06ABF">
              <w:rPr>
                <w:sz w:val="22"/>
                <w:szCs w:val="22"/>
              </w:rPr>
              <w:t>М.П.</w:t>
            </w:r>
          </w:p>
        </w:tc>
      </w:tr>
    </w:tbl>
    <w:p w:rsidR="00031CAC" w:rsidRDefault="00031CAC" w:rsidP="00F26EEF">
      <w:pPr>
        <w:rPr>
          <w:sz w:val="22"/>
          <w:szCs w:val="22"/>
        </w:rPr>
      </w:pPr>
    </w:p>
    <w:p w:rsidR="00031CAC" w:rsidRDefault="00031CAC" w:rsidP="00F26EEF"/>
    <w:p w:rsidR="00E067F3" w:rsidRDefault="00E067F3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Default="000233B6" w:rsidP="00F26EEF">
      <w:pPr>
        <w:jc w:val="right"/>
        <w:rPr>
          <w:sz w:val="22"/>
          <w:szCs w:val="22"/>
        </w:rPr>
      </w:pPr>
    </w:p>
    <w:p w:rsidR="000233B6" w:rsidRPr="00C06ABF" w:rsidRDefault="000233B6" w:rsidP="00F26EEF">
      <w:pPr>
        <w:jc w:val="right"/>
        <w:rPr>
          <w:sz w:val="22"/>
          <w:szCs w:val="22"/>
        </w:rPr>
      </w:pPr>
    </w:p>
    <w:p w:rsidR="00E067F3" w:rsidRDefault="00E067F3" w:rsidP="00F26EEF">
      <w:pPr>
        <w:jc w:val="center"/>
        <w:rPr>
          <w:b/>
          <w:sz w:val="22"/>
          <w:szCs w:val="22"/>
        </w:rPr>
      </w:pPr>
    </w:p>
    <w:p w:rsidR="000233B6" w:rsidRDefault="000233B6" w:rsidP="00F26EEF">
      <w:pPr>
        <w:jc w:val="center"/>
        <w:rPr>
          <w:b/>
          <w:sz w:val="22"/>
          <w:szCs w:val="22"/>
        </w:rPr>
      </w:pPr>
    </w:p>
    <w:p w:rsidR="000233B6" w:rsidRDefault="000233B6" w:rsidP="00F26EEF">
      <w:pPr>
        <w:jc w:val="center"/>
        <w:rPr>
          <w:b/>
          <w:sz w:val="22"/>
          <w:szCs w:val="22"/>
        </w:rPr>
      </w:pPr>
    </w:p>
    <w:p w:rsidR="000233B6" w:rsidRDefault="000233B6" w:rsidP="00F26EEF">
      <w:pPr>
        <w:jc w:val="center"/>
        <w:rPr>
          <w:b/>
          <w:sz w:val="22"/>
          <w:szCs w:val="22"/>
        </w:rPr>
      </w:pPr>
    </w:p>
    <w:p w:rsidR="000233B6" w:rsidDel="007C3D43" w:rsidRDefault="000233B6" w:rsidP="00F26EEF">
      <w:pPr>
        <w:jc w:val="center"/>
        <w:rPr>
          <w:del w:id="240" w:author="Ирина" w:date="2020-12-27T12:20:00Z"/>
          <w:b/>
          <w:sz w:val="22"/>
          <w:szCs w:val="22"/>
        </w:rPr>
      </w:pPr>
    </w:p>
    <w:p w:rsidR="000233B6" w:rsidDel="007C3D43" w:rsidRDefault="000233B6" w:rsidP="00F26EEF">
      <w:pPr>
        <w:jc w:val="center"/>
        <w:rPr>
          <w:del w:id="241" w:author="Ирина" w:date="2020-12-27T12:20:00Z"/>
          <w:b/>
          <w:sz w:val="22"/>
          <w:szCs w:val="22"/>
        </w:rPr>
      </w:pPr>
    </w:p>
    <w:p w:rsidR="000233B6" w:rsidRDefault="000233B6" w:rsidP="00F26EEF">
      <w:pPr>
        <w:jc w:val="center"/>
        <w:rPr>
          <w:b/>
          <w:sz w:val="22"/>
          <w:szCs w:val="22"/>
        </w:rPr>
      </w:pPr>
    </w:p>
    <w:p w:rsidR="000233B6" w:rsidRPr="00C06ABF" w:rsidRDefault="000233B6" w:rsidP="00F26EEF">
      <w:pPr>
        <w:jc w:val="center"/>
        <w:rPr>
          <w:b/>
          <w:sz w:val="22"/>
          <w:szCs w:val="22"/>
        </w:rPr>
      </w:pPr>
    </w:p>
    <w:p w:rsidR="00E067F3" w:rsidRPr="00C06ABF" w:rsidRDefault="00E067F3" w:rsidP="00F26EEF">
      <w:pPr>
        <w:jc w:val="center"/>
        <w:rPr>
          <w:b/>
          <w:sz w:val="22"/>
          <w:szCs w:val="22"/>
        </w:rPr>
      </w:pPr>
      <w:r w:rsidRPr="00C06ABF">
        <w:rPr>
          <w:b/>
          <w:sz w:val="22"/>
          <w:szCs w:val="22"/>
        </w:rPr>
        <w:t xml:space="preserve"> Акт выполненных работ</w:t>
      </w:r>
    </w:p>
    <w:p w:rsidR="00E067F3" w:rsidRDefault="00E067F3" w:rsidP="00F26EEF">
      <w:pPr>
        <w:jc w:val="center"/>
        <w:rPr>
          <w:b/>
          <w:sz w:val="22"/>
          <w:szCs w:val="22"/>
        </w:rPr>
      </w:pPr>
      <w:r w:rsidRPr="00C06ABF">
        <w:rPr>
          <w:b/>
          <w:sz w:val="22"/>
          <w:szCs w:val="22"/>
        </w:rPr>
        <w:t>к</w:t>
      </w:r>
      <w:r w:rsidR="00BC1A3E" w:rsidRPr="00C06ABF">
        <w:rPr>
          <w:b/>
          <w:sz w:val="22"/>
          <w:szCs w:val="22"/>
        </w:rPr>
        <w:t xml:space="preserve"> Договору </w:t>
      </w:r>
      <w:ins w:id="242" w:author="Ирина" w:date="2020-12-27T12:16:00Z">
        <w:r w:rsidR="007C3D43">
          <w:rPr>
            <w:b/>
            <w:sz w:val="22"/>
            <w:szCs w:val="22"/>
          </w:rPr>
          <w:t xml:space="preserve">на выполнение работ </w:t>
        </w:r>
      </w:ins>
      <w:r w:rsidR="00BC1A3E" w:rsidRPr="00C06ABF">
        <w:rPr>
          <w:b/>
          <w:sz w:val="22"/>
          <w:szCs w:val="22"/>
        </w:rPr>
        <w:t>№</w:t>
      </w:r>
      <w:del w:id="243" w:author="Ирина" w:date="2020-12-27T12:56:00Z">
        <w:r w:rsidR="000233B6" w:rsidDel="00D642AE">
          <w:rPr>
            <w:b/>
            <w:sz w:val="22"/>
            <w:szCs w:val="22"/>
          </w:rPr>
          <w:delText xml:space="preserve"> </w:delText>
        </w:r>
      </w:del>
      <w:r w:rsidR="000233B6">
        <w:rPr>
          <w:b/>
          <w:sz w:val="22"/>
          <w:szCs w:val="22"/>
        </w:rPr>
        <w:t>10</w:t>
      </w:r>
      <w:r w:rsidR="00BB13C4">
        <w:rPr>
          <w:b/>
          <w:sz w:val="22"/>
          <w:szCs w:val="22"/>
        </w:rPr>
        <w:t>5</w:t>
      </w:r>
      <w:r w:rsidR="000233B6">
        <w:rPr>
          <w:b/>
          <w:sz w:val="22"/>
          <w:szCs w:val="22"/>
        </w:rPr>
        <w:t>/2020</w:t>
      </w:r>
      <w:r w:rsidR="00BC1A3E" w:rsidRPr="00C06ABF">
        <w:rPr>
          <w:b/>
          <w:sz w:val="22"/>
          <w:szCs w:val="22"/>
        </w:rPr>
        <w:t xml:space="preserve"> от </w:t>
      </w:r>
      <w:ins w:id="244" w:author="Ирина" w:date="2020-12-27T12:16:00Z">
        <w:r w:rsidR="007C3D43">
          <w:rPr>
            <w:b/>
            <w:sz w:val="22"/>
            <w:szCs w:val="22"/>
          </w:rPr>
          <w:t>«</w:t>
        </w:r>
      </w:ins>
      <w:r w:rsidR="000233B6">
        <w:rPr>
          <w:b/>
          <w:sz w:val="22"/>
          <w:szCs w:val="22"/>
        </w:rPr>
        <w:t>10</w:t>
      </w:r>
      <w:ins w:id="245" w:author="Ирина" w:date="2020-12-27T12:16:00Z">
        <w:r w:rsidR="007C3D43">
          <w:rPr>
            <w:b/>
            <w:sz w:val="22"/>
            <w:szCs w:val="22"/>
          </w:rPr>
          <w:t>»</w:t>
        </w:r>
      </w:ins>
      <w:r w:rsidR="00BC1A3E" w:rsidRPr="00C06ABF">
        <w:rPr>
          <w:b/>
          <w:sz w:val="22"/>
          <w:szCs w:val="22"/>
        </w:rPr>
        <w:t xml:space="preserve"> </w:t>
      </w:r>
      <w:r w:rsidR="000233B6">
        <w:rPr>
          <w:b/>
          <w:sz w:val="22"/>
          <w:szCs w:val="22"/>
        </w:rPr>
        <w:t>декабря</w:t>
      </w:r>
      <w:r w:rsidR="00BC1A3E" w:rsidRPr="00C06ABF">
        <w:rPr>
          <w:b/>
          <w:sz w:val="22"/>
          <w:szCs w:val="22"/>
        </w:rPr>
        <w:t xml:space="preserve"> 2020г.</w:t>
      </w:r>
    </w:p>
    <w:p w:rsidR="000233B6" w:rsidRPr="00474DBF" w:rsidRDefault="000233B6" w:rsidP="00F26EEF">
      <w:pPr>
        <w:jc w:val="center"/>
        <w:rPr>
          <w:b/>
          <w:sz w:val="22"/>
          <w:szCs w:val="22"/>
        </w:rPr>
      </w:pPr>
    </w:p>
    <w:p w:rsidR="00E067F3" w:rsidRPr="00474DBF" w:rsidRDefault="00E067F3" w:rsidP="00F26EEF">
      <w:pPr>
        <w:jc w:val="center"/>
        <w:rPr>
          <w:b/>
          <w:sz w:val="22"/>
          <w:szCs w:val="22"/>
        </w:rPr>
      </w:pPr>
    </w:p>
    <w:p w:rsidR="00E067F3" w:rsidRDefault="00E067F3" w:rsidP="00F26EEF">
      <w:pPr>
        <w:jc w:val="both"/>
        <w:rPr>
          <w:sz w:val="22"/>
          <w:szCs w:val="22"/>
        </w:rPr>
      </w:pPr>
      <w:r w:rsidRPr="00474DBF">
        <w:rPr>
          <w:sz w:val="22"/>
          <w:szCs w:val="22"/>
        </w:rPr>
        <w:t xml:space="preserve">г. </w:t>
      </w:r>
      <w:r w:rsidR="000233B6">
        <w:rPr>
          <w:sz w:val="22"/>
          <w:szCs w:val="22"/>
        </w:rPr>
        <w:t>Москва</w:t>
      </w:r>
      <w:r w:rsidRPr="00474DBF">
        <w:rPr>
          <w:sz w:val="22"/>
          <w:szCs w:val="22"/>
        </w:rPr>
        <w:t xml:space="preserve"> </w:t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Pr="00474DBF">
        <w:rPr>
          <w:sz w:val="22"/>
          <w:szCs w:val="22"/>
        </w:rPr>
        <w:tab/>
      </w:r>
      <w:r w:rsidR="000233B6">
        <w:rPr>
          <w:sz w:val="22"/>
          <w:szCs w:val="22"/>
        </w:rPr>
        <w:t xml:space="preserve">                </w:t>
      </w:r>
      <w:proofErr w:type="gramStart"/>
      <w:r w:rsidR="000233B6">
        <w:rPr>
          <w:sz w:val="22"/>
          <w:szCs w:val="22"/>
        </w:rPr>
        <w:t xml:space="preserve">   </w:t>
      </w:r>
      <w:r w:rsidRPr="00474DBF">
        <w:rPr>
          <w:sz w:val="22"/>
          <w:szCs w:val="22"/>
        </w:rPr>
        <w:t>«</w:t>
      </w:r>
      <w:proofErr w:type="gramEnd"/>
      <w:r w:rsidR="000233B6">
        <w:rPr>
          <w:sz w:val="22"/>
          <w:szCs w:val="22"/>
        </w:rPr>
        <w:t>2</w:t>
      </w:r>
      <w:r w:rsidR="00DF5EF3">
        <w:rPr>
          <w:sz w:val="22"/>
          <w:szCs w:val="22"/>
        </w:rPr>
        <w:t>3</w:t>
      </w:r>
      <w:r w:rsidRPr="00474DBF">
        <w:rPr>
          <w:sz w:val="22"/>
          <w:szCs w:val="22"/>
        </w:rPr>
        <w:t xml:space="preserve">» </w:t>
      </w:r>
      <w:r w:rsidR="000233B6">
        <w:rPr>
          <w:sz w:val="22"/>
          <w:szCs w:val="22"/>
        </w:rPr>
        <w:t>декабря</w:t>
      </w:r>
      <w:r w:rsidRPr="00474DBF">
        <w:rPr>
          <w:sz w:val="22"/>
          <w:szCs w:val="22"/>
        </w:rPr>
        <w:t xml:space="preserve"> 20</w:t>
      </w:r>
      <w:r w:rsidR="00C06ABF">
        <w:rPr>
          <w:sz w:val="22"/>
          <w:szCs w:val="22"/>
        </w:rPr>
        <w:t>20</w:t>
      </w:r>
      <w:r w:rsidRPr="00474DBF">
        <w:rPr>
          <w:sz w:val="22"/>
          <w:szCs w:val="22"/>
        </w:rPr>
        <w:t xml:space="preserve"> г.</w:t>
      </w:r>
    </w:p>
    <w:p w:rsidR="000233B6" w:rsidRDefault="000233B6" w:rsidP="00F26EEF">
      <w:pPr>
        <w:jc w:val="both"/>
        <w:rPr>
          <w:sz w:val="22"/>
          <w:szCs w:val="22"/>
        </w:rPr>
      </w:pPr>
    </w:p>
    <w:p w:rsidR="000233B6" w:rsidRPr="00474DBF" w:rsidRDefault="000233B6" w:rsidP="00F26EEF">
      <w:pPr>
        <w:jc w:val="both"/>
        <w:rPr>
          <w:sz w:val="22"/>
          <w:szCs w:val="22"/>
        </w:rPr>
      </w:pPr>
    </w:p>
    <w:p w:rsidR="00E067F3" w:rsidRPr="00474DBF" w:rsidRDefault="00E067F3" w:rsidP="00F26EEF">
      <w:pPr>
        <w:jc w:val="both"/>
        <w:rPr>
          <w:sz w:val="22"/>
          <w:szCs w:val="22"/>
        </w:rPr>
      </w:pPr>
    </w:p>
    <w:p w:rsidR="000233B6" w:rsidRPr="00A2267D" w:rsidRDefault="000233B6" w:rsidP="000233B6">
      <w:pPr>
        <w:ind w:firstLine="567"/>
        <w:jc w:val="both"/>
        <w:rPr>
          <w:color w:val="000000" w:themeColor="text1"/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 xml:space="preserve">ИП </w:t>
      </w:r>
      <w:proofErr w:type="spellStart"/>
      <w:r w:rsidRPr="00A2267D">
        <w:rPr>
          <w:b/>
          <w:color w:val="000000" w:themeColor="text1"/>
          <w:sz w:val="22"/>
          <w:szCs w:val="22"/>
        </w:rPr>
        <w:t>Тиликайнен</w:t>
      </w:r>
      <w:proofErr w:type="spellEnd"/>
      <w:r w:rsidRPr="00A2267D">
        <w:rPr>
          <w:b/>
          <w:color w:val="000000" w:themeColor="text1"/>
          <w:sz w:val="22"/>
          <w:szCs w:val="22"/>
        </w:rPr>
        <w:t xml:space="preserve"> Ирина Олеговна</w:t>
      </w:r>
      <w:r w:rsidRPr="00A2267D">
        <w:rPr>
          <w:color w:val="000000" w:themeColor="text1"/>
          <w:sz w:val="22"/>
          <w:szCs w:val="22"/>
        </w:rPr>
        <w:t>, именуем</w:t>
      </w:r>
      <w:ins w:id="246" w:author="Ирина" w:date="2020-12-27T12:17:00Z">
        <w:r w:rsidR="007C3D43">
          <w:rPr>
            <w:color w:val="000000" w:themeColor="text1"/>
            <w:sz w:val="22"/>
            <w:szCs w:val="22"/>
          </w:rPr>
          <w:t>ая</w:t>
        </w:r>
      </w:ins>
      <w:del w:id="247" w:author="Ирина" w:date="2020-12-27T12:17:00Z">
        <w:r w:rsidRPr="00A2267D" w:rsidDel="007C3D43">
          <w:rPr>
            <w:color w:val="000000" w:themeColor="text1"/>
            <w:sz w:val="22"/>
            <w:szCs w:val="22"/>
          </w:rPr>
          <w:delText>ое</w:delText>
        </w:r>
      </w:del>
      <w:r w:rsidRPr="00A2267D">
        <w:rPr>
          <w:color w:val="000000" w:themeColor="text1"/>
          <w:sz w:val="22"/>
          <w:szCs w:val="22"/>
        </w:rPr>
        <w:t xml:space="preserve"> в дальнейшем «ИСПОЛНИТЕЛЬ», действующая на основании ОГРНИП 312774619300390, с одной стороны и</w:t>
      </w:r>
    </w:p>
    <w:p w:rsidR="00E067F3" w:rsidRPr="00474DBF" w:rsidRDefault="000233B6" w:rsidP="000233B6">
      <w:pPr>
        <w:ind w:firstLine="567"/>
        <w:jc w:val="both"/>
        <w:rPr>
          <w:sz w:val="22"/>
          <w:szCs w:val="22"/>
        </w:rPr>
      </w:pPr>
      <w:r w:rsidRPr="00A2267D">
        <w:rPr>
          <w:b/>
          <w:color w:val="000000" w:themeColor="text1"/>
          <w:sz w:val="22"/>
          <w:szCs w:val="22"/>
        </w:rPr>
        <w:t>ФАУ «Проектная дирекция Минстроя России»,</w:t>
      </w:r>
      <w:r w:rsidRPr="00A2267D">
        <w:rPr>
          <w:color w:val="000000" w:themeColor="text1"/>
          <w:sz w:val="22"/>
          <w:szCs w:val="22"/>
        </w:rPr>
        <w:t xml:space="preserve"> именуемое в дальнейшем «Заказчик», в лице заместителя директора Зверевой Ольги Геннадьевны, действующе</w:t>
      </w:r>
      <w:r>
        <w:rPr>
          <w:color w:val="000000" w:themeColor="text1"/>
          <w:sz w:val="22"/>
          <w:szCs w:val="22"/>
        </w:rPr>
        <w:t>й</w:t>
      </w:r>
      <w:r w:rsidRPr="00A2267D">
        <w:rPr>
          <w:color w:val="000000" w:themeColor="text1"/>
          <w:sz w:val="22"/>
          <w:szCs w:val="22"/>
        </w:rPr>
        <w:t xml:space="preserve"> на основании доверенности от </w:t>
      </w:r>
      <w:r w:rsidR="00DF5EF3">
        <w:rPr>
          <w:color w:val="000000" w:themeColor="text1"/>
          <w:sz w:val="22"/>
          <w:szCs w:val="22"/>
        </w:rPr>
        <w:t>01</w:t>
      </w:r>
      <w:r w:rsidRPr="00A2267D">
        <w:rPr>
          <w:color w:val="000000" w:themeColor="text1"/>
          <w:sz w:val="22"/>
          <w:szCs w:val="22"/>
        </w:rPr>
        <w:t xml:space="preserve">.12.2020 № 22, с другой стороны, вместе именуемые «СТОРОНЫ» </w:t>
      </w:r>
      <w:r w:rsidR="00E067F3" w:rsidRPr="00474DBF">
        <w:rPr>
          <w:sz w:val="22"/>
          <w:szCs w:val="22"/>
        </w:rPr>
        <w:t xml:space="preserve">составили настоящий Акт о выполненных работ к Договору </w:t>
      </w:r>
      <w:r w:rsidR="00B85F11">
        <w:rPr>
          <w:sz w:val="22"/>
          <w:szCs w:val="22"/>
        </w:rPr>
        <w:t>№</w:t>
      </w:r>
      <w:del w:id="248" w:author="Ирина" w:date="2020-12-27T12:17:00Z">
        <w:r w:rsidDel="007C3D43">
          <w:rPr>
            <w:sz w:val="22"/>
            <w:szCs w:val="22"/>
          </w:rPr>
          <w:delText xml:space="preserve"> </w:delText>
        </w:r>
      </w:del>
      <w:r>
        <w:rPr>
          <w:sz w:val="22"/>
          <w:szCs w:val="22"/>
        </w:rPr>
        <w:t>10</w:t>
      </w:r>
      <w:r w:rsidR="00BB13C4">
        <w:rPr>
          <w:sz w:val="22"/>
          <w:szCs w:val="22"/>
        </w:rPr>
        <w:t>5</w:t>
      </w:r>
      <w:r>
        <w:rPr>
          <w:sz w:val="22"/>
          <w:szCs w:val="22"/>
        </w:rPr>
        <w:t>/2020</w:t>
      </w:r>
      <w:r w:rsidR="00B85F11">
        <w:rPr>
          <w:sz w:val="22"/>
          <w:szCs w:val="22"/>
        </w:rPr>
        <w:t xml:space="preserve"> от </w:t>
      </w:r>
      <w:ins w:id="249" w:author="Ирина" w:date="2020-12-27T12:17:00Z">
        <w:r w:rsidR="007C3D43">
          <w:rPr>
            <w:sz w:val="22"/>
            <w:szCs w:val="22"/>
          </w:rPr>
          <w:t>«</w:t>
        </w:r>
      </w:ins>
      <w:r>
        <w:rPr>
          <w:sz w:val="22"/>
          <w:szCs w:val="22"/>
        </w:rPr>
        <w:t>10</w:t>
      </w:r>
      <w:ins w:id="250" w:author="Ирина" w:date="2020-12-27T12:17:00Z">
        <w:r w:rsidR="007C3D43">
          <w:rPr>
            <w:sz w:val="22"/>
            <w:szCs w:val="22"/>
          </w:rPr>
          <w:t>»</w:t>
        </w:r>
      </w:ins>
      <w:r>
        <w:rPr>
          <w:sz w:val="22"/>
          <w:szCs w:val="22"/>
        </w:rPr>
        <w:t xml:space="preserve"> декабря 2020 </w:t>
      </w:r>
      <w:r w:rsidR="00B85F11" w:rsidRPr="00C06ABF">
        <w:rPr>
          <w:sz w:val="22"/>
          <w:szCs w:val="22"/>
        </w:rPr>
        <w:t>г.</w:t>
      </w:r>
      <w:r w:rsidR="00E067F3" w:rsidRPr="00C06ABF">
        <w:rPr>
          <w:sz w:val="22"/>
          <w:szCs w:val="22"/>
        </w:rPr>
        <w:t xml:space="preserve"> (далее</w:t>
      </w:r>
      <w:r w:rsidR="00E067F3" w:rsidRPr="00474DBF">
        <w:rPr>
          <w:sz w:val="22"/>
          <w:szCs w:val="22"/>
        </w:rPr>
        <w:t xml:space="preserve"> </w:t>
      </w:r>
      <w:ins w:id="251" w:author="Ирина" w:date="2020-12-27T12:17:00Z">
        <w:r w:rsidR="007C3D43">
          <w:rPr>
            <w:sz w:val="22"/>
            <w:szCs w:val="22"/>
          </w:rPr>
          <w:t xml:space="preserve">по тексту </w:t>
        </w:r>
      </w:ins>
      <w:r w:rsidR="00E067F3" w:rsidRPr="00474DBF">
        <w:rPr>
          <w:sz w:val="22"/>
          <w:szCs w:val="22"/>
        </w:rPr>
        <w:t xml:space="preserve">– </w:t>
      </w:r>
      <w:ins w:id="252" w:author="Ирина" w:date="2020-12-27T12:17:00Z">
        <w:r w:rsidR="007C3D43">
          <w:rPr>
            <w:sz w:val="22"/>
            <w:szCs w:val="22"/>
          </w:rPr>
          <w:t>«</w:t>
        </w:r>
      </w:ins>
      <w:r w:rsidR="00E067F3" w:rsidRPr="00474DBF">
        <w:rPr>
          <w:sz w:val="22"/>
          <w:szCs w:val="22"/>
        </w:rPr>
        <w:t>Договор</w:t>
      </w:r>
      <w:ins w:id="253" w:author="Ирина" w:date="2020-12-27T12:17:00Z">
        <w:r w:rsidR="007C3D43">
          <w:rPr>
            <w:sz w:val="22"/>
            <w:szCs w:val="22"/>
          </w:rPr>
          <w:t>»</w:t>
        </w:r>
      </w:ins>
      <w:r w:rsidR="00E067F3" w:rsidRPr="00474DBF">
        <w:rPr>
          <w:sz w:val="22"/>
          <w:szCs w:val="22"/>
        </w:rPr>
        <w:t>) о нижеследующем:</w:t>
      </w:r>
    </w:p>
    <w:p w:rsidR="00E067F3" w:rsidRPr="00474DBF" w:rsidRDefault="00B85F11" w:rsidP="00F26EE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E067F3" w:rsidRPr="00474DBF">
        <w:rPr>
          <w:sz w:val="22"/>
          <w:szCs w:val="22"/>
        </w:rPr>
        <w:t>Исполнитель выполнил, а Заказчик принял следующие работы по Договору:</w:t>
      </w:r>
    </w:p>
    <w:p w:rsidR="00E067F3" w:rsidRPr="00474DBF" w:rsidRDefault="00E067F3" w:rsidP="00F26EEF">
      <w:pPr>
        <w:ind w:left="720"/>
        <w:jc w:val="both"/>
        <w:rPr>
          <w:sz w:val="22"/>
          <w:szCs w:val="22"/>
        </w:rPr>
      </w:pPr>
    </w:p>
    <w:tbl>
      <w:tblPr>
        <w:tblW w:w="4987" w:type="pct"/>
        <w:tblLook w:val="0000" w:firstRow="0" w:lastRow="0" w:firstColumn="0" w:lastColumn="0" w:noHBand="0" w:noVBand="0"/>
      </w:tblPr>
      <w:tblGrid>
        <w:gridCol w:w="6241"/>
        <w:gridCol w:w="3361"/>
      </w:tblGrid>
      <w:tr w:rsidR="00E067F3" w:rsidRPr="00474DBF" w:rsidTr="000233B6">
        <w:trPr>
          <w:trHeight w:val="241"/>
        </w:trPr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7F3" w:rsidRPr="00474DBF" w:rsidRDefault="00E067F3" w:rsidP="00F26EEF">
            <w:pPr>
              <w:jc w:val="center"/>
              <w:rPr>
                <w:b/>
                <w:sz w:val="22"/>
                <w:szCs w:val="22"/>
              </w:rPr>
            </w:pPr>
            <w:r w:rsidRPr="00474DBF">
              <w:rPr>
                <w:b/>
                <w:sz w:val="22"/>
                <w:szCs w:val="22"/>
              </w:rPr>
              <w:t xml:space="preserve">Наименование </w:t>
            </w:r>
            <w:r w:rsidR="003E25BD">
              <w:rPr>
                <w:b/>
                <w:sz w:val="22"/>
                <w:szCs w:val="22"/>
              </w:rPr>
              <w:t>работ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7F3" w:rsidRPr="00474DBF" w:rsidRDefault="00031CAC" w:rsidP="00F26EE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Стоимость работ, руб. </w:t>
            </w:r>
            <w:r w:rsidR="00E067F3" w:rsidRPr="00474DBF">
              <w:rPr>
                <w:b/>
                <w:sz w:val="22"/>
                <w:szCs w:val="22"/>
              </w:rPr>
              <w:t xml:space="preserve"> </w:t>
            </w:r>
            <w:r w:rsidR="00E067F3" w:rsidRPr="00C06ABF">
              <w:rPr>
                <w:b/>
                <w:sz w:val="22"/>
                <w:szCs w:val="22"/>
              </w:rPr>
              <w:t xml:space="preserve">НДС </w:t>
            </w:r>
            <w:r w:rsidR="00B85F11" w:rsidRPr="00C06ABF">
              <w:rPr>
                <w:b/>
                <w:sz w:val="22"/>
                <w:szCs w:val="22"/>
              </w:rPr>
              <w:t>не облагается.</w:t>
            </w:r>
          </w:p>
        </w:tc>
      </w:tr>
      <w:tr w:rsidR="00E067F3" w:rsidRPr="00474DBF" w:rsidTr="000233B6">
        <w:trPr>
          <w:trHeight w:val="912"/>
        </w:trPr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33B6" w:rsidRDefault="000233B6" w:rsidP="000233B6">
            <w:pPr>
              <w:ind w:right="-83"/>
              <w:rPr>
                <w:color w:val="000000" w:themeColor="text1"/>
                <w:sz w:val="22"/>
                <w:szCs w:val="22"/>
              </w:rPr>
            </w:pPr>
          </w:p>
          <w:p w:rsidR="00E067F3" w:rsidRPr="00474DBF" w:rsidRDefault="000233B6" w:rsidP="000233B6">
            <w:pPr>
              <w:ind w:right="-83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Разработка дизайн проекта офисного помещения</w:t>
            </w:r>
            <w:r w:rsidRPr="003F72C1">
              <w:rPr>
                <w:color w:val="000000" w:themeColor="text1"/>
                <w:sz w:val="22"/>
                <w:szCs w:val="22"/>
              </w:rPr>
              <w:t xml:space="preserve"> Заказчика в стиле федерального проекта «Чистая вода»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7F3" w:rsidRDefault="00E067F3" w:rsidP="00F26EEF">
            <w:pPr>
              <w:jc w:val="center"/>
              <w:rPr>
                <w:sz w:val="22"/>
                <w:szCs w:val="22"/>
              </w:rPr>
            </w:pPr>
          </w:p>
          <w:p w:rsidR="00B85F11" w:rsidRPr="00474DBF" w:rsidRDefault="000233B6" w:rsidP="00F26E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B85F11">
              <w:rPr>
                <w:sz w:val="22"/>
                <w:szCs w:val="22"/>
              </w:rPr>
              <w:t> 000,00</w:t>
            </w:r>
          </w:p>
        </w:tc>
      </w:tr>
    </w:tbl>
    <w:p w:rsidR="000233B6" w:rsidRDefault="000233B6" w:rsidP="00C06ABF">
      <w:pPr>
        <w:ind w:firstLine="709"/>
        <w:jc w:val="both"/>
        <w:rPr>
          <w:sz w:val="22"/>
          <w:szCs w:val="22"/>
        </w:rPr>
      </w:pPr>
    </w:p>
    <w:p w:rsidR="00E067F3" w:rsidRPr="00474DBF" w:rsidRDefault="00B85F11" w:rsidP="00C06A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E067F3" w:rsidRPr="00474DBF">
        <w:rPr>
          <w:sz w:val="22"/>
          <w:szCs w:val="22"/>
        </w:rPr>
        <w:t xml:space="preserve">Работы полностью соответствует требованиям Договора и </w:t>
      </w:r>
      <w:r w:rsidR="00BA751F">
        <w:rPr>
          <w:sz w:val="22"/>
          <w:szCs w:val="22"/>
        </w:rPr>
        <w:t>т</w:t>
      </w:r>
      <w:r w:rsidR="00E067F3" w:rsidRPr="00474DBF">
        <w:rPr>
          <w:sz w:val="22"/>
          <w:szCs w:val="22"/>
        </w:rPr>
        <w:t>ехнического задания. Заказчик претензий к Исполнителю не имеет.</w:t>
      </w:r>
      <w:bookmarkStart w:id="254" w:name="_GoBack"/>
      <w:bookmarkEnd w:id="254"/>
    </w:p>
    <w:p w:rsidR="00E067F3" w:rsidRPr="00474DBF" w:rsidRDefault="00B85F11" w:rsidP="00C06A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E067F3" w:rsidRPr="00474DBF">
        <w:rPr>
          <w:sz w:val="22"/>
          <w:szCs w:val="22"/>
        </w:rPr>
        <w:t>Вознаграждение, подлежащее оплате Заказчиком Исп</w:t>
      </w:r>
      <w:r>
        <w:rPr>
          <w:sz w:val="22"/>
          <w:szCs w:val="22"/>
        </w:rPr>
        <w:t xml:space="preserve">олнителю за выполнение работы </w:t>
      </w:r>
      <w:r w:rsidR="00C06ABF">
        <w:rPr>
          <w:sz w:val="22"/>
          <w:szCs w:val="22"/>
        </w:rPr>
        <w:t xml:space="preserve">в </w:t>
      </w:r>
      <w:r w:rsidR="00C06ABF" w:rsidRPr="00474DBF">
        <w:rPr>
          <w:sz w:val="22"/>
          <w:szCs w:val="22"/>
        </w:rPr>
        <w:t>соответствии</w:t>
      </w:r>
      <w:r w:rsidR="00C06ABF">
        <w:rPr>
          <w:sz w:val="22"/>
          <w:szCs w:val="22"/>
        </w:rPr>
        <w:t xml:space="preserve"> </w:t>
      </w:r>
      <w:r w:rsidR="00C06ABF" w:rsidRPr="00474DBF">
        <w:rPr>
          <w:sz w:val="22"/>
          <w:szCs w:val="22"/>
        </w:rPr>
        <w:t>с</w:t>
      </w:r>
      <w:r w:rsidR="00C06ABF">
        <w:rPr>
          <w:sz w:val="22"/>
          <w:szCs w:val="22"/>
        </w:rPr>
        <w:t xml:space="preserve"> Договором,</w:t>
      </w:r>
      <w:r w:rsidR="00987813">
        <w:rPr>
          <w:sz w:val="22"/>
          <w:szCs w:val="22"/>
        </w:rPr>
        <w:t xml:space="preserve"> составляет </w:t>
      </w:r>
      <w:r w:rsidR="00BA751F">
        <w:rPr>
          <w:sz w:val="22"/>
          <w:szCs w:val="22"/>
        </w:rPr>
        <w:t>90 000</w:t>
      </w:r>
      <w:del w:id="255" w:author="Ирина" w:date="2020-12-27T12:17:00Z">
        <w:r w:rsidR="00987813" w:rsidDel="007C3D43">
          <w:rPr>
            <w:sz w:val="22"/>
            <w:szCs w:val="22"/>
          </w:rPr>
          <w:delText>,00</w:delText>
        </w:r>
      </w:del>
      <w:r w:rsidR="00987813">
        <w:rPr>
          <w:sz w:val="22"/>
          <w:szCs w:val="22"/>
        </w:rPr>
        <w:t xml:space="preserve"> (</w:t>
      </w:r>
      <w:ins w:id="256" w:author="Ирина" w:date="2020-12-27T12:17:00Z">
        <w:r w:rsidR="007C3D43">
          <w:rPr>
            <w:sz w:val="22"/>
            <w:szCs w:val="22"/>
          </w:rPr>
          <w:t>Д</w:t>
        </w:r>
      </w:ins>
      <w:del w:id="257" w:author="Ирина" w:date="2020-12-27T12:17:00Z">
        <w:r w:rsidR="00BA751F" w:rsidDel="007C3D43">
          <w:rPr>
            <w:sz w:val="22"/>
            <w:szCs w:val="22"/>
          </w:rPr>
          <w:delText>д</w:delText>
        </w:r>
      </w:del>
      <w:r w:rsidR="00BA751F">
        <w:rPr>
          <w:sz w:val="22"/>
          <w:szCs w:val="22"/>
        </w:rPr>
        <w:t>евяносто тысяч</w:t>
      </w:r>
      <w:r w:rsidR="00E067F3" w:rsidRPr="00474DBF">
        <w:rPr>
          <w:sz w:val="22"/>
          <w:szCs w:val="22"/>
        </w:rPr>
        <w:t>) рублей 00 копеек, НДС не облагается.</w:t>
      </w:r>
    </w:p>
    <w:p w:rsidR="00E067F3" w:rsidRDefault="00B85F11" w:rsidP="00C06AB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E067F3" w:rsidRPr="00474DBF">
        <w:rPr>
          <w:sz w:val="22"/>
          <w:szCs w:val="22"/>
        </w:rPr>
        <w:t>Настоящий Акт составлен в двух экземплярах, по одному для каждой из Сторон.</w:t>
      </w:r>
    </w:p>
    <w:p w:rsidR="00BA751F" w:rsidRPr="00474DBF" w:rsidRDefault="00BA751F" w:rsidP="00C06ABF">
      <w:pPr>
        <w:ind w:firstLine="709"/>
        <w:jc w:val="both"/>
        <w:rPr>
          <w:sz w:val="22"/>
          <w:szCs w:val="22"/>
        </w:rPr>
      </w:pPr>
    </w:p>
    <w:p w:rsidR="00E067F3" w:rsidRPr="00474DBF" w:rsidRDefault="00E067F3" w:rsidP="00F26EEF">
      <w:pPr>
        <w:rPr>
          <w:sz w:val="22"/>
          <w:szCs w:val="22"/>
        </w:rPr>
      </w:pPr>
    </w:p>
    <w:tbl>
      <w:tblPr>
        <w:tblW w:w="9637" w:type="dxa"/>
        <w:tblInd w:w="-5" w:type="dxa"/>
        <w:tblLook w:val="04A0" w:firstRow="1" w:lastRow="0" w:firstColumn="1" w:lastColumn="0" w:noHBand="0" w:noVBand="1"/>
        <w:tblPrChange w:id="258" w:author="Ирина" w:date="2020-12-27T12:17:00Z">
          <w:tblPr>
            <w:tblW w:w="9637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962"/>
        <w:gridCol w:w="4675"/>
        <w:tblGridChange w:id="259">
          <w:tblGrid>
            <w:gridCol w:w="4962"/>
            <w:gridCol w:w="4675"/>
          </w:tblGrid>
        </w:tblGridChange>
      </w:tblGrid>
      <w:tr w:rsidR="00C06ABF" w:rsidRPr="00474DBF" w:rsidTr="007C3D43">
        <w:tc>
          <w:tcPr>
            <w:tcW w:w="4962" w:type="dxa"/>
            <w:shd w:val="clear" w:color="auto" w:fill="auto"/>
            <w:tcPrChange w:id="260" w:author="Ирина" w:date="2020-12-27T12:17:00Z">
              <w:tcPr>
                <w:tcW w:w="4962" w:type="dxa"/>
                <w:shd w:val="clear" w:color="auto" w:fill="auto"/>
              </w:tcPr>
            </w:tcPrChange>
          </w:tcPr>
          <w:p w:rsidR="00C06ABF" w:rsidRPr="00474DBF" w:rsidRDefault="00C06ABF" w:rsidP="007C3D43">
            <w:pPr>
              <w:pStyle w:val="11"/>
              <w:pPrChange w:id="261" w:author="Ирина" w:date="2020-12-27T12:20:00Z">
                <w:pPr>
                  <w:pStyle w:val="11"/>
                </w:pPr>
              </w:pPrChange>
            </w:pPr>
            <w:r w:rsidRPr="00474DBF">
              <w:t>Заказчик</w:t>
            </w:r>
          </w:p>
        </w:tc>
        <w:tc>
          <w:tcPr>
            <w:tcW w:w="4675" w:type="dxa"/>
            <w:shd w:val="clear" w:color="auto" w:fill="auto"/>
            <w:tcPrChange w:id="262" w:author="Ирина" w:date="2020-12-27T12:17:00Z">
              <w:tcPr>
                <w:tcW w:w="4675" w:type="dxa"/>
                <w:shd w:val="clear" w:color="auto" w:fill="auto"/>
              </w:tcPr>
            </w:tcPrChange>
          </w:tcPr>
          <w:p w:rsidR="00C06ABF" w:rsidRPr="00474DBF" w:rsidRDefault="00C06ABF" w:rsidP="007C3D43">
            <w:pPr>
              <w:pStyle w:val="11"/>
              <w:pPrChange w:id="263" w:author="Ирина" w:date="2020-12-27T12:20:00Z">
                <w:pPr>
                  <w:pStyle w:val="11"/>
                </w:pPr>
              </w:pPrChange>
            </w:pPr>
            <w:r w:rsidRPr="00474DBF">
              <w:t>Исполнитель</w:t>
            </w:r>
          </w:p>
        </w:tc>
      </w:tr>
      <w:tr w:rsidR="00C06ABF" w:rsidRPr="00812F57" w:rsidTr="007C3D43">
        <w:tc>
          <w:tcPr>
            <w:tcW w:w="4962" w:type="dxa"/>
            <w:shd w:val="clear" w:color="auto" w:fill="auto"/>
            <w:tcPrChange w:id="264" w:author="Ирина" w:date="2020-12-27T12:17:00Z">
              <w:tcPr>
                <w:tcW w:w="4962" w:type="dxa"/>
                <w:shd w:val="clear" w:color="auto" w:fill="auto"/>
              </w:tcPr>
            </w:tcPrChange>
          </w:tcPr>
          <w:p w:rsidR="00C06ABF" w:rsidRPr="00507029" w:rsidRDefault="00C06ABF" w:rsidP="00CF271D">
            <w:pPr>
              <w:rPr>
                <w:b/>
                <w:color w:val="000000" w:themeColor="text1"/>
                <w:sz w:val="22"/>
                <w:szCs w:val="22"/>
              </w:rPr>
            </w:pPr>
            <w:r w:rsidRPr="00507029">
              <w:rPr>
                <w:b/>
                <w:color w:val="000000" w:themeColor="text1"/>
                <w:sz w:val="22"/>
                <w:szCs w:val="22"/>
              </w:rPr>
              <w:t>ФАУ «Проектная дирекция Минстроя России»</w:t>
            </w:r>
          </w:p>
          <w:p w:rsidR="00C06ABF" w:rsidRDefault="00C06ABF" w:rsidP="00CF271D">
            <w:pPr>
              <w:rPr>
                <w:color w:val="000000" w:themeColor="text1"/>
                <w:sz w:val="22"/>
                <w:szCs w:val="22"/>
              </w:rPr>
            </w:pPr>
          </w:p>
          <w:p w:rsidR="00C06ABF" w:rsidRPr="00474DBF" w:rsidRDefault="00C06ABF" w:rsidP="00CF271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Заместитель д</w:t>
            </w:r>
            <w:r w:rsidRPr="00474DBF">
              <w:rPr>
                <w:color w:val="000000" w:themeColor="text1"/>
                <w:sz w:val="22"/>
                <w:szCs w:val="22"/>
              </w:rPr>
              <w:t>иректор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</w:p>
          <w:p w:rsidR="00C06ABF" w:rsidRDefault="00C06ABF" w:rsidP="00CF271D">
            <w:pPr>
              <w:rPr>
                <w:ins w:id="265" w:author="Ирина" w:date="2020-12-27T12:17:00Z"/>
                <w:color w:val="000000" w:themeColor="text1"/>
                <w:sz w:val="22"/>
                <w:szCs w:val="22"/>
              </w:rPr>
            </w:pPr>
          </w:p>
          <w:p w:rsidR="007C3D43" w:rsidRPr="00474DBF" w:rsidRDefault="007C3D43" w:rsidP="00CF271D">
            <w:pPr>
              <w:rPr>
                <w:color w:val="000000" w:themeColor="text1"/>
                <w:sz w:val="22"/>
                <w:szCs w:val="22"/>
              </w:rPr>
            </w:pPr>
          </w:p>
          <w:p w:rsidR="00C06ABF" w:rsidRPr="00474DBF" w:rsidRDefault="00C06ABF" w:rsidP="00CF271D">
            <w:pPr>
              <w:keepNext/>
              <w:tabs>
                <w:tab w:val="left" w:pos="3031"/>
              </w:tabs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</w:pPr>
            <w:r w:rsidRPr="00474DBF"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  <w:t>_______________ /</w:t>
            </w:r>
            <w:r w:rsidRPr="00474DBF">
              <w:rPr>
                <w:color w:val="000000" w:themeColor="text1"/>
                <w:sz w:val="22"/>
                <w:szCs w:val="22"/>
              </w:rPr>
              <w:t xml:space="preserve"> </w:t>
            </w:r>
            <w:r w:rsidR="00BA751F">
              <w:rPr>
                <w:color w:val="000000" w:themeColor="text1"/>
                <w:sz w:val="22"/>
                <w:szCs w:val="22"/>
              </w:rPr>
              <w:t>О.Г. Зверева</w:t>
            </w:r>
            <w:r w:rsidRPr="00474DBF">
              <w:rPr>
                <w:b/>
                <w:bCs/>
                <w:caps/>
                <w:color w:val="000000" w:themeColor="text1"/>
                <w:kern w:val="28"/>
                <w:sz w:val="22"/>
                <w:szCs w:val="22"/>
              </w:rPr>
              <w:t xml:space="preserve"> /</w:t>
            </w:r>
          </w:p>
          <w:p w:rsidR="00C06ABF" w:rsidRPr="009D5BBC" w:rsidRDefault="00C06ABF" w:rsidP="00CF271D">
            <w:pPr>
              <w:rPr>
                <w:color w:val="000000" w:themeColor="text1"/>
                <w:sz w:val="22"/>
                <w:szCs w:val="22"/>
              </w:rPr>
            </w:pPr>
            <w:r w:rsidRPr="00474DBF">
              <w:rPr>
                <w:bCs/>
                <w:caps/>
                <w:color w:val="000000" w:themeColor="text1"/>
                <w:kern w:val="28"/>
                <w:sz w:val="22"/>
                <w:szCs w:val="22"/>
              </w:rPr>
              <w:t>М.П.</w:t>
            </w:r>
          </w:p>
        </w:tc>
        <w:tc>
          <w:tcPr>
            <w:tcW w:w="4675" w:type="dxa"/>
            <w:shd w:val="clear" w:color="auto" w:fill="auto"/>
            <w:tcPrChange w:id="266" w:author="Ирина" w:date="2020-12-27T12:17:00Z">
              <w:tcPr>
                <w:tcW w:w="4675" w:type="dxa"/>
                <w:shd w:val="clear" w:color="auto" w:fill="auto"/>
              </w:tcPr>
            </w:tcPrChange>
          </w:tcPr>
          <w:p w:rsidR="00C06ABF" w:rsidRPr="00C06ABF" w:rsidRDefault="00BA751F" w:rsidP="00C06ABF">
            <w:pPr>
              <w:tabs>
                <w:tab w:val="left" w:pos="1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Тиликайнен</w:t>
            </w:r>
            <w:proofErr w:type="spellEnd"/>
            <w:r>
              <w:rPr>
                <w:b/>
                <w:sz w:val="22"/>
                <w:szCs w:val="22"/>
              </w:rPr>
              <w:t xml:space="preserve"> Ирина</w:t>
            </w:r>
            <w:r w:rsidR="000233B6">
              <w:rPr>
                <w:b/>
                <w:sz w:val="22"/>
                <w:szCs w:val="22"/>
              </w:rPr>
              <w:t xml:space="preserve"> Олеговна</w:t>
            </w:r>
          </w:p>
          <w:p w:rsidR="00C06ABF" w:rsidRPr="00C06ABF" w:rsidRDefault="00C06ABF" w:rsidP="00C06ABF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2"/>
                <w:szCs w:val="22"/>
              </w:rPr>
            </w:pPr>
          </w:p>
          <w:p w:rsidR="000233B6" w:rsidRDefault="000233B6" w:rsidP="00C06AB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0233B6" w:rsidRDefault="000233B6" w:rsidP="00C06ABF">
            <w:pPr>
              <w:pStyle w:val="a6"/>
              <w:tabs>
                <w:tab w:val="left" w:pos="708"/>
              </w:tabs>
              <w:rPr>
                <w:ins w:id="267" w:author="Ирина" w:date="2020-12-27T12:17:00Z"/>
                <w:sz w:val="22"/>
                <w:szCs w:val="22"/>
              </w:rPr>
            </w:pPr>
          </w:p>
          <w:p w:rsidR="007C3D43" w:rsidRDefault="007C3D43" w:rsidP="00C06AB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</w:p>
          <w:p w:rsidR="00C06ABF" w:rsidRPr="00C06ABF" w:rsidRDefault="00C06ABF" w:rsidP="00C06ABF">
            <w:pPr>
              <w:pStyle w:val="a6"/>
              <w:tabs>
                <w:tab w:val="left" w:pos="708"/>
              </w:tabs>
              <w:rPr>
                <w:sz w:val="22"/>
                <w:szCs w:val="22"/>
              </w:rPr>
            </w:pPr>
            <w:r w:rsidRPr="00C06ABF">
              <w:rPr>
                <w:sz w:val="22"/>
                <w:szCs w:val="22"/>
              </w:rPr>
              <w:t>_____________ /</w:t>
            </w:r>
            <w:r w:rsidR="00BA751F">
              <w:rPr>
                <w:sz w:val="22"/>
                <w:szCs w:val="22"/>
              </w:rPr>
              <w:t>И.О.</w:t>
            </w:r>
            <w:r w:rsidR="002A2F6A">
              <w:rPr>
                <w:sz w:val="22"/>
                <w:szCs w:val="22"/>
              </w:rPr>
              <w:t xml:space="preserve"> </w:t>
            </w:r>
            <w:proofErr w:type="spellStart"/>
            <w:r w:rsidR="00BA751F">
              <w:rPr>
                <w:sz w:val="22"/>
                <w:szCs w:val="22"/>
              </w:rPr>
              <w:t>Тиликайнен</w:t>
            </w:r>
            <w:proofErr w:type="spellEnd"/>
            <w:r w:rsidR="00BA751F">
              <w:rPr>
                <w:sz w:val="22"/>
                <w:szCs w:val="22"/>
              </w:rPr>
              <w:t>/</w:t>
            </w:r>
          </w:p>
          <w:p w:rsidR="00C06ABF" w:rsidRPr="00812F57" w:rsidRDefault="00C06ABF" w:rsidP="00C06ABF">
            <w:pPr>
              <w:rPr>
                <w:color w:val="000000" w:themeColor="text1"/>
                <w:sz w:val="22"/>
                <w:szCs w:val="22"/>
              </w:rPr>
            </w:pPr>
            <w:r w:rsidRPr="00C06ABF">
              <w:rPr>
                <w:sz w:val="22"/>
                <w:szCs w:val="22"/>
              </w:rPr>
              <w:t>М.П.</w:t>
            </w:r>
          </w:p>
        </w:tc>
      </w:tr>
    </w:tbl>
    <w:p w:rsidR="008E7424" w:rsidRDefault="008E7424" w:rsidP="00F26EEF"/>
    <w:sectPr w:rsidR="008E7424" w:rsidSect="007C3D43">
      <w:pgSz w:w="11906" w:h="16838"/>
      <w:pgMar w:top="993" w:right="851" w:bottom="709" w:left="1418" w:header="720" w:footer="709" w:gutter="0"/>
      <w:cols w:space="720"/>
      <w:docGrid w:linePitch="360"/>
      <w:sectPrChange w:id="268" w:author="Ирина" w:date="2020-12-27T12:20:00Z">
        <w:sectPr w:rsidR="008E7424" w:rsidSect="007C3D43">
          <w:pgMar w:top="709" w:right="851" w:bottom="568" w:left="1418" w:header="720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multilevel"/>
    <w:tmpl w:val="21DEB6A4"/>
    <w:lvl w:ilvl="0">
      <w:start w:val="1"/>
      <w:numFmt w:val="decimal"/>
      <w:pStyle w:val="a"/>
      <w:lvlText w:val="%1)"/>
      <w:lvlJc w:val="left"/>
      <w:pPr>
        <w:tabs>
          <w:tab w:val="num" w:pos="1891"/>
        </w:tabs>
        <w:ind w:left="1134" w:firstLine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5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eastAsia="Arial Unicode MS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eastAsia="Arial Unicode MS"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eastAsia="Arial Unicode MS" w:hint="default"/>
      </w:rPr>
    </w:lvl>
  </w:abstractNum>
  <w:abstractNum w:abstractNumId="2" w15:restartNumberingAfterBreak="0">
    <w:nsid w:val="014B37DF"/>
    <w:multiLevelType w:val="hybridMultilevel"/>
    <w:tmpl w:val="47A607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3078D"/>
    <w:multiLevelType w:val="multilevel"/>
    <w:tmpl w:val="AD2AD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9D7150"/>
    <w:multiLevelType w:val="hybridMultilevel"/>
    <w:tmpl w:val="D8DE4634"/>
    <w:lvl w:ilvl="0" w:tplc="C656592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0697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2E9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B80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C71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BAD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C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1840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2CE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5E2874"/>
    <w:multiLevelType w:val="multilevel"/>
    <w:tmpl w:val="2A00C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8B1DB4"/>
    <w:multiLevelType w:val="hybridMultilevel"/>
    <w:tmpl w:val="5F24601E"/>
    <w:lvl w:ilvl="0" w:tplc="D13C9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B65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E0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03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C0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42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43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661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89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F0252F"/>
    <w:multiLevelType w:val="multilevel"/>
    <w:tmpl w:val="7604D1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A25797"/>
    <w:multiLevelType w:val="multilevel"/>
    <w:tmpl w:val="D99E270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FE11633"/>
    <w:multiLevelType w:val="hybridMultilevel"/>
    <w:tmpl w:val="CBA4122E"/>
    <w:lvl w:ilvl="0" w:tplc="B37626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E02B73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9129F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32935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83871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6A26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5C2EDC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75C8E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320D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804E42"/>
    <w:multiLevelType w:val="multilevel"/>
    <w:tmpl w:val="2054B058"/>
    <w:lvl w:ilvl="0">
      <w:start w:val="5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1" w15:restartNumberingAfterBreak="0">
    <w:nsid w:val="32C97C6E"/>
    <w:multiLevelType w:val="hybridMultilevel"/>
    <w:tmpl w:val="990A7F8E"/>
    <w:lvl w:ilvl="0" w:tplc="E3AE3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2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C7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05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9C5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CF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EB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12D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E2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C518F8"/>
    <w:multiLevelType w:val="hybridMultilevel"/>
    <w:tmpl w:val="2C8EB634"/>
    <w:lvl w:ilvl="0" w:tplc="5E1A5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1EE11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F840E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1BC7E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CB47B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BD43ED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8341F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CC34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22A32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945656"/>
    <w:multiLevelType w:val="hybridMultilevel"/>
    <w:tmpl w:val="C10C8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C67"/>
    <w:multiLevelType w:val="hybridMultilevel"/>
    <w:tmpl w:val="B64E5892"/>
    <w:lvl w:ilvl="0" w:tplc="5F4C48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489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48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0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CE8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6A6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CA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650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0EB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D622A9"/>
    <w:multiLevelType w:val="hybridMultilevel"/>
    <w:tmpl w:val="DB70D7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D664F"/>
    <w:multiLevelType w:val="hybridMultilevel"/>
    <w:tmpl w:val="4CA26C12"/>
    <w:lvl w:ilvl="0" w:tplc="5D82BB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EB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04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DC3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EA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EA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260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8C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148E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B0822"/>
    <w:multiLevelType w:val="multilevel"/>
    <w:tmpl w:val="6866A5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lang w:val="ru-RU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B4396A"/>
    <w:multiLevelType w:val="hybridMultilevel"/>
    <w:tmpl w:val="969A2814"/>
    <w:lvl w:ilvl="0" w:tplc="0419000F">
      <w:start w:val="1"/>
      <w:numFmt w:val="bullet"/>
      <w:pStyle w:val="1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08478DD"/>
    <w:multiLevelType w:val="hybridMultilevel"/>
    <w:tmpl w:val="F320BE10"/>
    <w:lvl w:ilvl="0" w:tplc="F258C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A8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AA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0E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2C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06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A2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05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C0C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EE85AB9"/>
    <w:multiLevelType w:val="hybridMultilevel"/>
    <w:tmpl w:val="7B10BBDC"/>
    <w:lvl w:ilvl="0" w:tplc="68D88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4F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704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ECF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29C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A1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362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9EB6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4F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7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12"/>
  </w:num>
  <w:num w:numId="12">
    <w:abstractNumId w:val="9"/>
  </w:num>
  <w:num w:numId="13">
    <w:abstractNumId w:val="20"/>
  </w:num>
  <w:num w:numId="14">
    <w:abstractNumId w:val="11"/>
  </w:num>
  <w:num w:numId="15">
    <w:abstractNumId w:val="14"/>
  </w:num>
  <w:num w:numId="16">
    <w:abstractNumId w:val="19"/>
  </w:num>
  <w:num w:numId="17">
    <w:abstractNumId w:val="16"/>
  </w:num>
  <w:num w:numId="18">
    <w:abstractNumId w:val="4"/>
  </w:num>
  <w:num w:numId="19">
    <w:abstractNumId w:val="6"/>
  </w:num>
  <w:num w:numId="20">
    <w:abstractNumId w:val="2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Ирина">
    <w15:presenceInfo w15:providerId="None" w15:userId="Ири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F3"/>
    <w:rsid w:val="000233B6"/>
    <w:rsid w:val="00031CAC"/>
    <w:rsid w:val="000B74DF"/>
    <w:rsid w:val="00120E49"/>
    <w:rsid w:val="002A2F6A"/>
    <w:rsid w:val="00347206"/>
    <w:rsid w:val="003944A3"/>
    <w:rsid w:val="003E25BD"/>
    <w:rsid w:val="003E37EB"/>
    <w:rsid w:val="003F72C1"/>
    <w:rsid w:val="004A293E"/>
    <w:rsid w:val="00551D13"/>
    <w:rsid w:val="00630929"/>
    <w:rsid w:val="006C23E0"/>
    <w:rsid w:val="00755104"/>
    <w:rsid w:val="007C3D43"/>
    <w:rsid w:val="007D377C"/>
    <w:rsid w:val="008760A7"/>
    <w:rsid w:val="008E7424"/>
    <w:rsid w:val="00987813"/>
    <w:rsid w:val="00A059A5"/>
    <w:rsid w:val="00A12DB8"/>
    <w:rsid w:val="00A2267D"/>
    <w:rsid w:val="00A53A7A"/>
    <w:rsid w:val="00A72B56"/>
    <w:rsid w:val="00A75334"/>
    <w:rsid w:val="00A844CB"/>
    <w:rsid w:val="00AC3ACA"/>
    <w:rsid w:val="00B85F11"/>
    <w:rsid w:val="00B87CB3"/>
    <w:rsid w:val="00BA751F"/>
    <w:rsid w:val="00BB13C4"/>
    <w:rsid w:val="00BC1A3E"/>
    <w:rsid w:val="00C06ABF"/>
    <w:rsid w:val="00C16FC2"/>
    <w:rsid w:val="00C47D5F"/>
    <w:rsid w:val="00C8498D"/>
    <w:rsid w:val="00D642AE"/>
    <w:rsid w:val="00D77F51"/>
    <w:rsid w:val="00DB0ECA"/>
    <w:rsid w:val="00DB7AA6"/>
    <w:rsid w:val="00DF5EF3"/>
    <w:rsid w:val="00E067F3"/>
    <w:rsid w:val="00E95DB7"/>
    <w:rsid w:val="00F26EEF"/>
    <w:rsid w:val="00F919BD"/>
    <w:rsid w:val="00FC1CF8"/>
    <w:rsid w:val="00FC7772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03D2"/>
  <w15:chartTrackingRefBased/>
  <w15:docId w15:val="{48E795E7-60EC-4B2C-84FC-89481EB4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067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22">
    <w:name w:val="Font Style22"/>
    <w:rsid w:val="00E067F3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0"/>
    <w:qFormat/>
    <w:rsid w:val="00E067F3"/>
    <w:pPr>
      <w:ind w:left="720"/>
      <w:contextualSpacing/>
    </w:pPr>
  </w:style>
  <w:style w:type="paragraph" w:customStyle="1" w:styleId="Style3">
    <w:name w:val="Style3"/>
    <w:basedOn w:val="a0"/>
    <w:uiPriority w:val="99"/>
    <w:rsid w:val="00E067F3"/>
    <w:pPr>
      <w:widowControl w:val="0"/>
      <w:autoSpaceDE w:val="0"/>
    </w:pPr>
  </w:style>
  <w:style w:type="paragraph" w:styleId="a">
    <w:name w:val="List Number"/>
    <w:basedOn w:val="a0"/>
    <w:uiPriority w:val="99"/>
    <w:rsid w:val="00E067F3"/>
    <w:pPr>
      <w:numPr>
        <w:numId w:val="1"/>
      </w:numPr>
      <w:tabs>
        <w:tab w:val="clear" w:pos="1891"/>
        <w:tab w:val="num" w:pos="1324"/>
        <w:tab w:val="left" w:pos="1418"/>
      </w:tabs>
      <w:suppressAutoHyphens w:val="0"/>
      <w:ind w:left="567"/>
      <w:jc w:val="both"/>
    </w:pPr>
    <w:rPr>
      <w:lang w:eastAsia="ru-RU"/>
    </w:rPr>
  </w:style>
  <w:style w:type="paragraph" w:customStyle="1" w:styleId="1">
    <w:name w:val="список1"/>
    <w:basedOn w:val="a4"/>
    <w:link w:val="10"/>
    <w:qFormat/>
    <w:rsid w:val="00E067F3"/>
    <w:pPr>
      <w:numPr>
        <w:numId w:val="2"/>
      </w:numPr>
      <w:tabs>
        <w:tab w:val="left" w:pos="1134"/>
      </w:tabs>
      <w:suppressAutoHyphens w:val="0"/>
      <w:spacing w:line="276" w:lineRule="auto"/>
      <w:contextualSpacing w:val="0"/>
      <w:jc w:val="both"/>
    </w:pPr>
    <w:rPr>
      <w:rFonts w:eastAsia="MS Mincho"/>
      <w:iCs/>
      <w:sz w:val="26"/>
      <w:szCs w:val="26"/>
      <w:lang w:val="x-none" w:eastAsia="x-none"/>
    </w:rPr>
  </w:style>
  <w:style w:type="character" w:customStyle="1" w:styleId="10">
    <w:name w:val="список1 Знак"/>
    <w:link w:val="1"/>
    <w:rsid w:val="00E067F3"/>
    <w:rPr>
      <w:rFonts w:ascii="Times New Roman" w:eastAsia="MS Mincho" w:hAnsi="Times New Roman" w:cs="Times New Roman"/>
      <w:iCs/>
      <w:sz w:val="26"/>
      <w:szCs w:val="26"/>
      <w:lang w:val="x-none" w:eastAsia="x-none"/>
    </w:rPr>
  </w:style>
  <w:style w:type="paragraph" w:customStyle="1" w:styleId="-">
    <w:name w:val="тп-обычн"/>
    <w:basedOn w:val="a0"/>
    <w:link w:val="-0"/>
    <w:qFormat/>
    <w:rsid w:val="00E067F3"/>
    <w:pPr>
      <w:suppressAutoHyphens w:val="0"/>
      <w:spacing w:line="360" w:lineRule="auto"/>
      <w:ind w:firstLine="709"/>
      <w:jc w:val="both"/>
    </w:pPr>
    <w:rPr>
      <w:lang w:eastAsia="ru-RU"/>
    </w:rPr>
  </w:style>
  <w:style w:type="character" w:customStyle="1" w:styleId="-0">
    <w:name w:val="тп-обычн Знак"/>
    <w:link w:val="-"/>
    <w:rsid w:val="00E06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0"/>
    <w:next w:val="a0"/>
    <w:autoRedefine/>
    <w:rsid w:val="007C3D43"/>
    <w:pPr>
      <w:keepNext/>
      <w:suppressAutoHyphens w:val="0"/>
      <w:pPrChange w:id="0" w:author="Ирина" w:date="2020-12-27T12:20:00Z">
        <w:pPr>
          <w:keepNext/>
          <w:jc w:val="center"/>
        </w:pPr>
      </w:pPrChange>
    </w:pPr>
    <w:rPr>
      <w:b/>
      <w:bCs/>
      <w:caps/>
      <w:kern w:val="28"/>
      <w:sz w:val="22"/>
      <w:szCs w:val="20"/>
      <w:lang w:val="en-US" w:eastAsia="ru-RU"/>
      <w:rPrChange w:id="0" w:author="Ирина" w:date="2020-12-27T12:20:00Z">
        <w:rPr>
          <w:b/>
          <w:bCs/>
          <w:caps/>
          <w:kern w:val="28"/>
          <w:sz w:val="22"/>
          <w:lang w:val="en-US" w:eastAsia="ru-RU" w:bidi="ar-SA"/>
        </w:rPr>
      </w:rPrChange>
    </w:rPr>
  </w:style>
  <w:style w:type="paragraph" w:customStyle="1" w:styleId="a5">
    <w:name w:val="Стиль начало"/>
    <w:basedOn w:val="a0"/>
    <w:rsid w:val="00E067F3"/>
    <w:pPr>
      <w:suppressAutoHyphens w:val="0"/>
      <w:spacing w:line="264" w:lineRule="auto"/>
    </w:pPr>
    <w:rPr>
      <w:sz w:val="28"/>
      <w:szCs w:val="20"/>
      <w:lang w:eastAsia="ru-RU"/>
    </w:rPr>
  </w:style>
  <w:style w:type="paragraph" w:styleId="a6">
    <w:name w:val="header"/>
    <w:basedOn w:val="a0"/>
    <w:link w:val="a7"/>
    <w:rsid w:val="00A7533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Верхний колонтитул Знак"/>
    <w:basedOn w:val="a1"/>
    <w:link w:val="a6"/>
    <w:rsid w:val="00A75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DB0ECA"/>
    <w:rPr>
      <w:color w:val="0000FF"/>
      <w:u w:val="single"/>
    </w:rPr>
  </w:style>
  <w:style w:type="paragraph" w:styleId="a9">
    <w:name w:val="Normal (Web)"/>
    <w:basedOn w:val="a0"/>
    <w:uiPriority w:val="99"/>
    <w:semiHidden/>
    <w:unhideWhenUsed/>
    <w:rsid w:val="00031CAC"/>
  </w:style>
  <w:style w:type="paragraph" w:styleId="aa">
    <w:name w:val="Body Text Indent"/>
    <w:basedOn w:val="a0"/>
    <w:link w:val="ab"/>
    <w:rsid w:val="003F72C1"/>
    <w:pPr>
      <w:ind w:firstLine="851"/>
      <w:jc w:val="both"/>
    </w:pPr>
    <w:rPr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3F7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Знак Знак3 Знак"/>
    <w:basedOn w:val="a0"/>
    <w:rsid w:val="003F72C1"/>
    <w:pPr>
      <w:suppressAutoHyphens w:val="0"/>
      <w:spacing w:after="160" w:line="240" w:lineRule="exact"/>
    </w:pPr>
    <w:rPr>
      <w:rFonts w:ascii="Verdana" w:hAnsi="Verdana" w:cs="Verdana"/>
      <w:position w:val="-2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F7C8-99BE-4B0A-868D-9ECDC8B3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16255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Сергей Григорьевич</dc:creator>
  <cp:keywords/>
  <dc:description/>
  <cp:lastModifiedBy>Ирина</cp:lastModifiedBy>
  <cp:revision>3</cp:revision>
  <dcterms:created xsi:type="dcterms:W3CDTF">2020-12-27T09:56:00Z</dcterms:created>
  <dcterms:modified xsi:type="dcterms:W3CDTF">2020-12-27T09:56:00Z</dcterms:modified>
</cp:coreProperties>
</file>