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E38A" w14:textId="092FA9EA" w:rsidR="00857DDE" w:rsidRPr="004A6BB6" w:rsidRDefault="00D144C6">
      <w:pPr>
        <w:pStyle w:val="a4"/>
      </w:pPr>
      <w:r w:rsidRPr="004A6BB6">
        <w:t>ДОГОВОР №</w:t>
      </w:r>
      <w:r w:rsidR="00C6003E" w:rsidRPr="004A6BB6">
        <w:t xml:space="preserve"> </w:t>
      </w:r>
      <w:del w:id="0" w:author="andrey andrey" w:date="2025-03-18T16:00:00Z" w16du:dateUtc="2025-03-18T13:00:00Z">
        <w:r w:rsidR="003B50B8" w:rsidDel="00533C06">
          <w:delText>14</w:delText>
        </w:r>
      </w:del>
      <w:ins w:id="1" w:author="andrey andrey" w:date="2025-03-18T16:00:00Z" w16du:dateUtc="2025-03-18T13:00:00Z">
        <w:r w:rsidR="00533C06">
          <w:t>____</w:t>
        </w:r>
      </w:ins>
    </w:p>
    <w:p w14:paraId="6AB3EEC9" w14:textId="77777777" w:rsidR="000730C1" w:rsidRPr="004A6BB6" w:rsidRDefault="000730C1">
      <w:pPr>
        <w:pStyle w:val="a4"/>
      </w:pPr>
    </w:p>
    <w:p w14:paraId="13DC8411" w14:textId="3AA7A951" w:rsidR="00857DDE" w:rsidRPr="004A6BB6" w:rsidRDefault="00D144C6">
      <w:r w:rsidRPr="004A6BB6">
        <w:t>г. Москва</w:t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Pr="004A6BB6">
        <w:tab/>
      </w:r>
      <w:r w:rsidR="00C61D90" w:rsidRPr="004A6BB6">
        <w:t xml:space="preserve">     </w:t>
      </w:r>
      <w:r w:rsidR="00122629" w:rsidRPr="004A6BB6">
        <w:t xml:space="preserve"> </w:t>
      </w:r>
      <w:r w:rsidR="00962DE1" w:rsidRPr="004A6BB6">
        <w:t xml:space="preserve"> </w:t>
      </w:r>
      <w:r w:rsidR="003B50B8" w:rsidRPr="004A6BB6">
        <w:t>«</w:t>
      </w:r>
      <w:del w:id="2" w:author="andrey andrey" w:date="2025-03-18T16:01:00Z" w16du:dateUtc="2025-03-18T13:01:00Z">
        <w:r w:rsidR="003B50B8" w:rsidDel="00533C06">
          <w:delText>06</w:delText>
        </w:r>
      </w:del>
      <w:ins w:id="3" w:author="andrey andrey" w:date="2025-03-18T16:01:00Z" w16du:dateUtc="2025-03-18T13:01:00Z">
        <w:r w:rsidR="00533C06">
          <w:t>___</w:t>
        </w:r>
      </w:ins>
      <w:r w:rsidR="003B50B8" w:rsidRPr="004A6BB6">
        <w:t>»</w:t>
      </w:r>
      <w:r w:rsidR="003B50B8">
        <w:t xml:space="preserve"> </w:t>
      </w:r>
      <w:del w:id="4" w:author="andrey andrey" w:date="2025-03-18T16:01:00Z" w16du:dateUtc="2025-03-18T13:01:00Z">
        <w:r w:rsidR="003B50B8" w:rsidDel="00533C06">
          <w:delText>ноября</w:delText>
        </w:r>
        <w:r w:rsidR="00F2271F" w:rsidRPr="004A6BB6" w:rsidDel="00533C06">
          <w:delText xml:space="preserve"> </w:delText>
        </w:r>
      </w:del>
      <w:ins w:id="5" w:author="andrey andrey" w:date="2025-03-18T16:12:00Z" w16du:dateUtc="2025-03-18T13:12:00Z">
        <w:r w:rsidR="009F07A7">
          <w:t>марта</w:t>
        </w:r>
      </w:ins>
      <w:ins w:id="6" w:author="andrey andrey" w:date="2025-03-18T16:01:00Z" w16du:dateUtc="2025-03-18T13:01:00Z">
        <w:r w:rsidR="00533C06">
          <w:t xml:space="preserve"> </w:t>
        </w:r>
      </w:ins>
      <w:del w:id="7" w:author="andrey andrey" w:date="2025-03-18T16:01:00Z" w16du:dateUtc="2025-03-18T13:01:00Z">
        <w:r w:rsidR="004E6CCE" w:rsidRPr="004A6BB6" w:rsidDel="00533C06">
          <w:delText>202</w:delText>
        </w:r>
        <w:r w:rsidR="002A7C9B" w:rsidRPr="004A6BB6" w:rsidDel="00533C06">
          <w:delText>4</w:delText>
        </w:r>
        <w:r w:rsidR="004E6CCE" w:rsidRPr="004A6BB6" w:rsidDel="00533C06">
          <w:delText xml:space="preserve"> </w:delText>
        </w:r>
      </w:del>
      <w:ins w:id="8" w:author="andrey andrey" w:date="2025-03-18T16:01:00Z" w16du:dateUtc="2025-03-18T13:01:00Z">
        <w:r w:rsidR="00533C06" w:rsidRPr="004A6BB6">
          <w:t>202</w:t>
        </w:r>
        <w:r w:rsidR="00533C06">
          <w:t>5</w:t>
        </w:r>
        <w:r w:rsidR="00533C06" w:rsidRPr="004A6BB6">
          <w:t xml:space="preserve"> </w:t>
        </w:r>
      </w:ins>
      <w:r w:rsidRPr="004A6BB6">
        <w:t>г.</w:t>
      </w:r>
    </w:p>
    <w:p w14:paraId="0DC33AFF" w14:textId="77777777" w:rsidR="005253FF" w:rsidRPr="004A6BB6" w:rsidRDefault="005253FF" w:rsidP="00C61D90">
      <w:pPr>
        <w:jc w:val="both"/>
      </w:pPr>
    </w:p>
    <w:p w14:paraId="15BB12AB" w14:textId="5BC33657" w:rsidR="000730C1" w:rsidRPr="004A6BB6" w:rsidRDefault="00D144C6" w:rsidP="00EC2D42">
      <w:pPr>
        <w:ind w:firstLine="708"/>
        <w:jc w:val="both"/>
      </w:pPr>
      <w:del w:id="9" w:author="andrey andrey" w:date="2025-03-18T16:01:00Z" w16du:dateUtc="2025-03-18T13:01:00Z">
        <w:r w:rsidRPr="002A5C5E" w:rsidDel="00533C06">
          <w:rPr>
            <w:b/>
          </w:rPr>
          <w:delText>Коммерческий Банк «АРЕСБАНК» общество с ограниченной ответственностью</w:delText>
        </w:r>
        <w:r w:rsidDel="00533C06">
          <w:rPr>
            <w:b/>
          </w:rPr>
          <w:delText xml:space="preserve"> (</w:delText>
        </w:r>
        <w:r w:rsidRPr="002A5C5E" w:rsidDel="00533C06">
          <w:rPr>
            <w:b/>
            <w:spacing w:val="-2"/>
          </w:rPr>
          <w:delText>ООО КБ «АРЕСБАНК</w:delText>
        </w:r>
        <w:r w:rsidR="00CF5789" w:rsidDel="00533C06">
          <w:rPr>
            <w:b/>
            <w:spacing w:val="-2"/>
          </w:rPr>
          <w:delText>»</w:delText>
        </w:r>
        <w:r w:rsidDel="00533C06">
          <w:rPr>
            <w:b/>
          </w:rPr>
          <w:delText>)</w:delText>
        </w:r>
      </w:del>
      <w:ins w:id="10" w:author="andrey andrey" w:date="2025-03-18T16:01:00Z" w16du:dateUtc="2025-03-18T13:01:00Z">
        <w:r w:rsidR="00533C06">
          <w:rPr>
            <w:b/>
          </w:rPr>
          <w:t>__________________________________</w:t>
        </w:r>
      </w:ins>
      <w:r w:rsidR="003C798A" w:rsidRPr="004A6BB6">
        <w:rPr>
          <w:b/>
        </w:rPr>
        <w:t>,</w:t>
      </w:r>
      <w:r w:rsidR="00BB6D4D" w:rsidRPr="004A6BB6">
        <w:t xml:space="preserve"> </w:t>
      </w:r>
      <w:r w:rsidR="00857DDE" w:rsidRPr="004A6BB6">
        <w:t>именуем</w:t>
      </w:r>
      <w:r w:rsidR="00666747" w:rsidRPr="004A6BB6">
        <w:t>ое</w:t>
      </w:r>
      <w:r w:rsidR="00857DDE" w:rsidRPr="004A6BB6">
        <w:t xml:space="preserve"> в дальнейшем </w:t>
      </w:r>
      <w:r w:rsidR="00857DDE" w:rsidRPr="004A6BB6">
        <w:rPr>
          <w:b/>
          <w:bCs/>
        </w:rPr>
        <w:t>Заказчик</w:t>
      </w:r>
      <w:r w:rsidR="00857DDE" w:rsidRPr="004A6BB6">
        <w:t>, в лице</w:t>
      </w:r>
      <w:r w:rsidR="00666747" w:rsidRPr="004A6BB6">
        <w:t xml:space="preserve"> </w:t>
      </w:r>
      <w:del w:id="11" w:author="andrey andrey" w:date="2025-03-18T16:01:00Z" w16du:dateUtc="2025-03-18T13:01:00Z">
        <w:r w:rsidDel="00533C06">
          <w:delText>Председателя Правления Киселева В.Н</w:delText>
        </w:r>
      </w:del>
      <w:ins w:id="12" w:author="andrey andrey" w:date="2025-03-18T16:01:00Z" w16du:dateUtc="2025-03-18T13:01:00Z">
        <w:r w:rsidR="00533C06">
          <w:t>____________________________</w:t>
        </w:r>
      </w:ins>
      <w:r>
        <w:t>.</w:t>
      </w:r>
      <w:r w:rsidR="00666747" w:rsidRPr="004A6BB6">
        <w:t>,</w:t>
      </w:r>
      <w:r w:rsidR="00193B3A" w:rsidRPr="004A6BB6">
        <w:t xml:space="preserve"> действующего на основании </w:t>
      </w:r>
      <w:del w:id="13" w:author="andrey andrey" w:date="2025-03-18T16:01:00Z" w16du:dateUtc="2025-03-18T13:01:00Z">
        <w:r w:rsidR="00F44CA0" w:rsidDel="00533C06">
          <w:delText>Устава</w:delText>
        </w:r>
      </w:del>
      <w:ins w:id="14" w:author="andrey andrey" w:date="2025-03-18T16:01:00Z" w16du:dateUtc="2025-03-18T13:01:00Z">
        <w:r w:rsidR="00533C06">
          <w:t>_______</w:t>
        </w:r>
      </w:ins>
      <w:r w:rsidR="002F7AEF" w:rsidRPr="004A6BB6">
        <w:t>,</w:t>
      </w:r>
      <w:r w:rsidR="00515721" w:rsidRPr="004A6BB6">
        <w:t xml:space="preserve"> </w:t>
      </w:r>
      <w:r w:rsidR="00857DDE" w:rsidRPr="004A6BB6">
        <w:t>с одной стороны, и</w:t>
      </w:r>
      <w:r w:rsidR="00BB6D4D" w:rsidRPr="004A6BB6">
        <w:t xml:space="preserve"> </w:t>
      </w:r>
    </w:p>
    <w:p w14:paraId="44C7EF48" w14:textId="0585ECE6" w:rsidR="008140A3" w:rsidRPr="004A6BB6" w:rsidRDefault="00D144C6" w:rsidP="00EC2D42">
      <w:pPr>
        <w:ind w:firstLine="708"/>
        <w:jc w:val="both"/>
      </w:pPr>
      <w:r w:rsidRPr="004A6BB6">
        <w:rPr>
          <w:b/>
          <w:color w:val="333333"/>
        </w:rPr>
        <w:t>ИП Волкова Юлия Сергеевна</w:t>
      </w:r>
      <w:r w:rsidRPr="004A6BB6">
        <w:t xml:space="preserve">, действующая на основании свидетельства </w:t>
      </w:r>
      <w:r w:rsidRPr="004A6BB6">
        <w:rPr>
          <w:color w:val="333333"/>
          <w:shd w:val="clear" w:color="auto" w:fill="FFFFFF"/>
        </w:rPr>
        <w:t>ОГРНИП 321774600367004 от 22 июня 2021 года,</w:t>
      </w:r>
      <w:r w:rsidRPr="004A6BB6">
        <w:rPr>
          <w:color w:val="333333"/>
        </w:rPr>
        <w:t xml:space="preserve"> именуемая в дальнейшем </w:t>
      </w:r>
      <w:r w:rsidRPr="004A6BB6">
        <w:rPr>
          <w:b/>
          <w:bCs/>
        </w:rPr>
        <w:t>Исполнитель</w:t>
      </w:r>
      <w:r w:rsidRPr="004A6BB6">
        <w:rPr>
          <w:color w:val="333333"/>
        </w:rPr>
        <w:t>, с другой стороны</w:t>
      </w:r>
      <w:r w:rsidRPr="004A6BB6">
        <w:t xml:space="preserve">, заключили настоящий договор </w:t>
      </w:r>
      <w:r w:rsidR="00122B6C" w:rsidRPr="004A6BB6">
        <w:t xml:space="preserve">(далее – Договор) </w:t>
      </w:r>
      <w:r w:rsidRPr="004A6BB6">
        <w:t>о нижеследующем</w:t>
      </w:r>
      <w:r w:rsidRPr="004A6BB6">
        <w:rPr>
          <w:i/>
        </w:rPr>
        <w:t>:</w:t>
      </w:r>
    </w:p>
    <w:p w14:paraId="453369BC" w14:textId="77777777" w:rsidR="00AE6D1D" w:rsidRPr="004A6BB6" w:rsidRDefault="00AE6D1D">
      <w:pPr>
        <w:jc w:val="center"/>
        <w:rPr>
          <w:b/>
          <w:bCs/>
        </w:rPr>
      </w:pPr>
    </w:p>
    <w:p w14:paraId="606C1D33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1.ПРЕДМЕТ ДОГОВОРА</w:t>
      </w:r>
    </w:p>
    <w:p w14:paraId="2EA90771" w14:textId="6E417B31" w:rsidR="00185084" w:rsidRPr="004A6BB6" w:rsidRDefault="00D144C6" w:rsidP="000730C1">
      <w:pPr>
        <w:numPr>
          <w:ilvl w:val="1"/>
          <w:numId w:val="1"/>
        </w:numPr>
        <w:tabs>
          <w:tab w:val="clear" w:pos="420"/>
          <w:tab w:val="num" w:pos="142"/>
        </w:tabs>
        <w:ind w:left="0" w:firstLine="0"/>
        <w:jc w:val="both"/>
      </w:pPr>
      <w:r w:rsidRPr="004A6BB6">
        <w:t xml:space="preserve">Предметом настоящего договора является оказание услуг по </w:t>
      </w:r>
      <w:r w:rsidR="00BE4CFF" w:rsidRPr="004A6BB6">
        <w:t>организации питания</w:t>
      </w:r>
      <w:r w:rsidR="00D25980" w:rsidRPr="004A6BB6">
        <w:t xml:space="preserve"> и </w:t>
      </w:r>
      <w:r w:rsidR="00BE4CFF" w:rsidRPr="004A6BB6">
        <w:t>обслуживанию</w:t>
      </w:r>
      <w:r w:rsidR="00524E93" w:rsidRPr="004A6BB6">
        <w:t xml:space="preserve"> (кейтерингу)</w:t>
      </w:r>
      <w:r w:rsidR="00BB2B77" w:rsidRPr="004A6BB6">
        <w:t xml:space="preserve"> </w:t>
      </w:r>
      <w:r w:rsidR="00936DF6" w:rsidRPr="004A6BB6">
        <w:t>Мероприятия</w:t>
      </w:r>
      <w:r w:rsidR="00122B6C" w:rsidRPr="004A6BB6">
        <w:t xml:space="preserve"> Заказчика </w:t>
      </w:r>
      <w:r w:rsidR="00BB2B77" w:rsidRPr="004A6BB6">
        <w:t>по адресу:</w:t>
      </w:r>
      <w:r w:rsidR="00FD2085">
        <w:t xml:space="preserve"> </w:t>
      </w:r>
      <w:del w:id="15" w:author="andrey andrey" w:date="2025-03-18T16:11:00Z" w16du:dateUtc="2025-03-18T13:11:00Z">
        <w:r w:rsidR="00F44CA0" w:rsidRPr="009F07A7" w:rsidDel="009F07A7">
          <w:delText>109012, г. Москва, Красная площадь, д. 3, эт. 3, лин. 1, корп. 1</w:delText>
        </w:r>
      </w:del>
      <w:ins w:id="16" w:author="andrey andrey" w:date="2025-03-18T16:11:00Z" w16du:dateUtc="2025-03-18T13:11:00Z">
        <w:r w:rsidR="009F07A7">
          <w:t>___г. Москва, _________________________</w:t>
        </w:r>
      </w:ins>
      <w:r w:rsidR="00666747" w:rsidRPr="009F07A7">
        <w:t xml:space="preserve">, </w:t>
      </w:r>
      <w:del w:id="17" w:author="andrey andrey" w:date="2025-03-18T16:03:00Z" w16du:dateUtc="2025-03-18T13:03:00Z">
        <w:r w:rsidR="00666747" w:rsidRPr="00533C06" w:rsidDel="00533C06">
          <w:rPr>
            <w:b/>
            <w:bCs/>
          </w:rPr>
          <w:delText>1</w:delText>
        </w:r>
        <w:r w:rsidR="000E7DF7" w:rsidRPr="00533C06" w:rsidDel="00533C06">
          <w:rPr>
            <w:b/>
            <w:bCs/>
          </w:rPr>
          <w:delText xml:space="preserve">9 </w:delText>
        </w:r>
      </w:del>
      <w:ins w:id="18" w:author="andrey andrey" w:date="2025-03-18T16:03:00Z" w16du:dateUtc="2025-03-18T13:03:00Z">
        <w:r w:rsidR="00533C06" w:rsidRPr="00533C06">
          <w:rPr>
            <w:b/>
            <w:bCs/>
            <w:rPrChange w:id="19" w:author="andrey andrey" w:date="2025-03-18T16:04:00Z" w16du:dateUtc="2025-03-18T13:04:00Z">
              <w:rPr>
                <w:b/>
                <w:bCs/>
                <w:highlight w:val="yellow"/>
              </w:rPr>
            </w:rPrChange>
          </w:rPr>
          <w:t>28</w:t>
        </w:r>
        <w:r w:rsidR="00533C06" w:rsidRPr="00533C06">
          <w:rPr>
            <w:b/>
            <w:bCs/>
          </w:rPr>
          <w:t xml:space="preserve"> </w:t>
        </w:r>
      </w:ins>
      <w:del w:id="20" w:author="andrey andrey" w:date="2025-03-18T16:03:00Z" w16du:dateUtc="2025-03-18T13:03:00Z">
        <w:r w:rsidR="004F6574" w:rsidRPr="00533C06" w:rsidDel="00533C06">
          <w:rPr>
            <w:b/>
            <w:bCs/>
          </w:rPr>
          <w:delText>дека</w:delText>
        </w:r>
        <w:r w:rsidR="000E7DF7" w:rsidRPr="00533C06" w:rsidDel="00533C06">
          <w:rPr>
            <w:b/>
            <w:bCs/>
          </w:rPr>
          <w:delText>бря</w:delText>
        </w:r>
        <w:r w:rsidR="00122B6C" w:rsidRPr="00533C06" w:rsidDel="00533C06">
          <w:rPr>
            <w:b/>
            <w:bCs/>
          </w:rPr>
          <w:delText xml:space="preserve"> </w:delText>
        </w:r>
      </w:del>
      <w:ins w:id="21" w:author="andrey andrey" w:date="2025-03-18T16:03:00Z" w16du:dateUtc="2025-03-18T13:03:00Z">
        <w:r w:rsidR="00533C06" w:rsidRPr="00533C06">
          <w:rPr>
            <w:b/>
            <w:bCs/>
            <w:rPrChange w:id="22" w:author="andrey andrey" w:date="2025-03-18T16:04:00Z" w16du:dateUtc="2025-03-18T13:04:00Z">
              <w:rPr>
                <w:b/>
                <w:bCs/>
                <w:highlight w:val="yellow"/>
              </w:rPr>
            </w:rPrChange>
          </w:rPr>
          <w:t>июня</w:t>
        </w:r>
        <w:r w:rsidR="00533C06" w:rsidRPr="00533C06">
          <w:rPr>
            <w:b/>
            <w:bCs/>
          </w:rPr>
          <w:t xml:space="preserve"> </w:t>
        </w:r>
      </w:ins>
      <w:del w:id="23" w:author="andrey andrey" w:date="2025-03-18T16:03:00Z" w16du:dateUtc="2025-03-18T13:03:00Z">
        <w:r w:rsidR="00122B6C" w:rsidRPr="00533C06" w:rsidDel="00533C06">
          <w:rPr>
            <w:b/>
            <w:bCs/>
          </w:rPr>
          <w:delText>202</w:delText>
        </w:r>
        <w:r w:rsidR="002A7C9B" w:rsidRPr="00533C06" w:rsidDel="00533C06">
          <w:rPr>
            <w:b/>
            <w:bCs/>
          </w:rPr>
          <w:delText>4</w:delText>
        </w:r>
        <w:r w:rsidR="00122B6C" w:rsidRPr="00533C06" w:rsidDel="00533C06">
          <w:rPr>
            <w:b/>
            <w:bCs/>
          </w:rPr>
          <w:delText xml:space="preserve"> </w:delText>
        </w:r>
      </w:del>
      <w:ins w:id="24" w:author="andrey andrey" w:date="2025-03-18T16:03:00Z" w16du:dateUtc="2025-03-18T13:03:00Z">
        <w:r w:rsidR="00533C06" w:rsidRPr="00533C06">
          <w:rPr>
            <w:b/>
            <w:bCs/>
          </w:rPr>
          <w:t>202</w:t>
        </w:r>
        <w:r w:rsidR="00533C06" w:rsidRPr="00533C06">
          <w:rPr>
            <w:b/>
            <w:bCs/>
            <w:rPrChange w:id="25" w:author="andrey andrey" w:date="2025-03-18T16:04:00Z" w16du:dateUtc="2025-03-18T13:04:00Z">
              <w:rPr>
                <w:b/>
                <w:bCs/>
                <w:highlight w:val="yellow"/>
              </w:rPr>
            </w:rPrChange>
          </w:rPr>
          <w:t>5</w:t>
        </w:r>
        <w:r w:rsidR="00533C06" w:rsidRPr="00533C06">
          <w:rPr>
            <w:b/>
            <w:bCs/>
          </w:rPr>
          <w:t xml:space="preserve"> </w:t>
        </w:r>
      </w:ins>
      <w:r w:rsidR="00122B6C" w:rsidRPr="00533C06">
        <w:rPr>
          <w:b/>
          <w:bCs/>
        </w:rPr>
        <w:t>г.</w:t>
      </w:r>
      <w:r w:rsidR="00122B6C" w:rsidRPr="004A6BB6">
        <w:t xml:space="preserve"> </w:t>
      </w:r>
      <w:r w:rsidR="00BE4CFF" w:rsidRPr="004A6BB6">
        <w:t>(далее – Мероприятие</w:t>
      </w:r>
      <w:r w:rsidR="000730C1" w:rsidRPr="004A6BB6">
        <w:t>), в</w:t>
      </w:r>
      <w:r w:rsidRPr="004A6BB6">
        <w:t xml:space="preserve"> соответствии с регламентом и меню</w:t>
      </w:r>
      <w:r w:rsidR="000730C1" w:rsidRPr="004A6BB6">
        <w:t>,</w:t>
      </w:r>
      <w:r w:rsidR="00666747" w:rsidRPr="004A6BB6">
        <w:t xml:space="preserve"> </w:t>
      </w:r>
      <w:r w:rsidR="00666747" w:rsidRPr="007A6408">
        <w:t>техническими характеристиками</w:t>
      </w:r>
      <w:r w:rsidR="004A6BB6" w:rsidRPr="007A6408">
        <w:t xml:space="preserve"> и требованиями к оказанию услуг</w:t>
      </w:r>
      <w:r w:rsidR="00666747" w:rsidRPr="007A6408">
        <w:t>,</w:t>
      </w:r>
      <w:r w:rsidR="000730C1" w:rsidRPr="004A6BB6">
        <w:t xml:space="preserve"> согласованными с Заказчиком в Приложени</w:t>
      </w:r>
      <w:r w:rsidR="00A70DF3">
        <w:t>и</w:t>
      </w:r>
      <w:r w:rsidR="000730C1" w:rsidRPr="004A6BB6">
        <w:t xml:space="preserve"> к настоящему Договору</w:t>
      </w:r>
      <w:r w:rsidR="00F26A76" w:rsidRPr="004A6BB6">
        <w:t xml:space="preserve"> (далее – услуги / Услуги)</w:t>
      </w:r>
      <w:r w:rsidRPr="004A6BB6">
        <w:t>. Исполнитель принимает на себя обязательства по организ</w:t>
      </w:r>
      <w:r w:rsidR="00C6003E" w:rsidRPr="004A6BB6">
        <w:t>ации питания</w:t>
      </w:r>
      <w:r w:rsidR="00B331CB" w:rsidRPr="004A6BB6">
        <w:t xml:space="preserve"> и</w:t>
      </w:r>
      <w:r w:rsidR="001975C0" w:rsidRPr="004A6BB6">
        <w:t xml:space="preserve"> </w:t>
      </w:r>
      <w:r w:rsidR="00C6003E" w:rsidRPr="004A6BB6">
        <w:t xml:space="preserve">обслуживанию </w:t>
      </w:r>
      <w:r w:rsidR="001975C0" w:rsidRPr="004A6BB6">
        <w:t xml:space="preserve">на </w:t>
      </w:r>
      <w:r w:rsidR="00B757FB" w:rsidRPr="004A6BB6">
        <w:t>Мероприятии</w:t>
      </w:r>
      <w:r w:rsidR="001975C0" w:rsidRPr="004A6BB6">
        <w:t>,</w:t>
      </w:r>
      <w:r w:rsidRPr="004A6BB6">
        <w:t xml:space="preserve"> а Заказчик обязуется оплатить вышеуказанные услуги в размере и в </w:t>
      </w:r>
      <w:r w:rsidR="000730C1" w:rsidRPr="004A6BB6">
        <w:t>сроки, предусмотренные</w:t>
      </w:r>
      <w:r w:rsidRPr="004A6BB6">
        <w:t xml:space="preserve"> настоящим </w:t>
      </w:r>
      <w:r w:rsidR="000730C1" w:rsidRPr="004A6BB6">
        <w:t>Договором</w:t>
      </w:r>
      <w:r w:rsidRPr="004A6BB6">
        <w:t xml:space="preserve">. </w:t>
      </w:r>
    </w:p>
    <w:p w14:paraId="258F52B1" w14:textId="4A3C8E12" w:rsidR="00185084" w:rsidRPr="004A6BB6" w:rsidRDefault="00D144C6" w:rsidP="00185084">
      <w:pPr>
        <w:numPr>
          <w:ilvl w:val="1"/>
          <w:numId w:val="1"/>
        </w:numPr>
        <w:jc w:val="both"/>
      </w:pPr>
      <w:r w:rsidRPr="004A6BB6">
        <w:t xml:space="preserve">Количество персон должно быть согласовано в </w:t>
      </w:r>
      <w:r w:rsidR="00361444" w:rsidRPr="004A6BB6">
        <w:t>Приложени</w:t>
      </w:r>
      <w:r w:rsidR="00A70DF3">
        <w:t>и</w:t>
      </w:r>
      <w:r w:rsidR="00361444" w:rsidRPr="004A6BB6">
        <w:t xml:space="preserve"> </w:t>
      </w:r>
      <w:r w:rsidRPr="004A6BB6">
        <w:t xml:space="preserve">к данному </w:t>
      </w:r>
      <w:r w:rsidR="00122B6C" w:rsidRPr="004A6BB6">
        <w:t>Д</w:t>
      </w:r>
      <w:r w:rsidRPr="004A6BB6">
        <w:t xml:space="preserve">оговору. </w:t>
      </w:r>
    </w:p>
    <w:p w14:paraId="06642593" w14:textId="77777777" w:rsidR="00993E7F" w:rsidRPr="004A6BB6" w:rsidRDefault="00D144C6" w:rsidP="00185084">
      <w:pPr>
        <w:numPr>
          <w:ilvl w:val="1"/>
          <w:numId w:val="1"/>
        </w:numPr>
        <w:jc w:val="both"/>
      </w:pPr>
      <w:r w:rsidRPr="004A6BB6">
        <w:t>Все Приложения являются неотъемлемой частью настоящего Договора.</w:t>
      </w:r>
    </w:p>
    <w:p w14:paraId="4B0220A3" w14:textId="77777777" w:rsidR="00AE6D1D" w:rsidRPr="004A6BB6" w:rsidRDefault="00AE6D1D">
      <w:pPr>
        <w:jc w:val="center"/>
        <w:rPr>
          <w:b/>
          <w:bCs/>
        </w:rPr>
      </w:pPr>
    </w:p>
    <w:p w14:paraId="2BAAFBD0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2.ОБЯЗАТЕЛЬСТВА СТОРОН</w:t>
      </w:r>
    </w:p>
    <w:p w14:paraId="59D7BFD7" w14:textId="77777777" w:rsidR="00731807" w:rsidRPr="004A6BB6" w:rsidRDefault="00D144C6" w:rsidP="00731807">
      <w:r w:rsidRPr="004A6BB6">
        <w:t xml:space="preserve">2.1. </w:t>
      </w:r>
      <w:r w:rsidRPr="004A6BB6">
        <w:rPr>
          <w:b/>
          <w:bCs/>
        </w:rPr>
        <w:t>Исполнитель</w:t>
      </w:r>
      <w:r w:rsidRPr="004A6BB6">
        <w:t xml:space="preserve"> принимает на себя следующие обязательства:</w:t>
      </w:r>
    </w:p>
    <w:p w14:paraId="44E78AF9" w14:textId="77777777" w:rsidR="00731807" w:rsidRPr="004A6BB6" w:rsidRDefault="00D144C6" w:rsidP="00731807">
      <w:pPr>
        <w:jc w:val="both"/>
      </w:pPr>
      <w:r w:rsidRPr="004A6BB6">
        <w:t>2.1.1. Разработать и осуществить программу по организации питания и обслуживания Мероприятия.</w:t>
      </w:r>
    </w:p>
    <w:p w14:paraId="01CB5391" w14:textId="51B24079" w:rsidR="00731807" w:rsidRPr="004A6BB6" w:rsidRDefault="00D144C6" w:rsidP="00731807">
      <w:pPr>
        <w:jc w:val="both"/>
      </w:pPr>
      <w:r w:rsidRPr="004A6BB6">
        <w:t xml:space="preserve">2.1.2. Провести все необходимые подготовительные работы и согласовать с </w:t>
      </w:r>
      <w:r w:rsidRPr="004A6BB6">
        <w:rPr>
          <w:b/>
        </w:rPr>
        <w:t>Заказчиком</w:t>
      </w:r>
      <w:r w:rsidRPr="004A6BB6">
        <w:t xml:space="preserve"> не позднее </w:t>
      </w:r>
      <w:del w:id="26" w:author="andrey andrey" w:date="2025-03-18T16:12:00Z" w16du:dateUtc="2025-03-18T13:12:00Z">
        <w:r w:rsidRPr="004A6BB6" w:rsidDel="009F07A7">
          <w:delText xml:space="preserve">пяти </w:delText>
        </w:r>
      </w:del>
      <w:ins w:id="27" w:author="andrey andrey" w:date="2025-03-18T16:12:00Z" w16du:dateUtc="2025-03-18T13:12:00Z">
        <w:r w:rsidR="009F07A7">
          <w:t>семи</w:t>
        </w:r>
        <w:r w:rsidR="009F07A7" w:rsidRPr="004A6BB6">
          <w:t xml:space="preserve"> </w:t>
        </w:r>
      </w:ins>
      <w:r w:rsidRPr="004A6BB6">
        <w:t>рабочих дней до дня проведения Мероприятия.</w:t>
      </w:r>
    </w:p>
    <w:p w14:paraId="7051A4BC" w14:textId="77777777" w:rsidR="00731807" w:rsidRPr="004A6BB6" w:rsidRDefault="00D144C6" w:rsidP="00731807">
      <w:pPr>
        <w:pStyle w:val="a3"/>
        <w:spacing w:line="240" w:lineRule="auto"/>
      </w:pPr>
      <w:r w:rsidRPr="004A6BB6">
        <w:t>2.1.3. Своевременно и качественно провести Мероприятие в соответствии с условиями настоящего договора.</w:t>
      </w:r>
    </w:p>
    <w:p w14:paraId="0729AFF2" w14:textId="77777777" w:rsidR="00731807" w:rsidRPr="004A6BB6" w:rsidRDefault="00D144C6" w:rsidP="00731807">
      <w:pPr>
        <w:jc w:val="both"/>
      </w:pPr>
      <w:r w:rsidRPr="004A6BB6">
        <w:t>2.1.4. Организовать обслуживание на Мероприятии.</w:t>
      </w:r>
    </w:p>
    <w:p w14:paraId="654F93D4" w14:textId="3EE86935" w:rsidR="00731807" w:rsidRPr="004A6BB6" w:rsidRDefault="00D144C6" w:rsidP="00731807">
      <w:pPr>
        <w:jc w:val="both"/>
      </w:pPr>
      <w:r w:rsidRPr="004A6BB6">
        <w:t xml:space="preserve">2.1.5. Подготовить и предоставить </w:t>
      </w:r>
      <w:r w:rsidRPr="004A6BB6">
        <w:rPr>
          <w:b/>
        </w:rPr>
        <w:t>Заказчику</w:t>
      </w:r>
      <w:r w:rsidRPr="004A6BB6">
        <w:t xml:space="preserve"> в срок не позднее </w:t>
      </w:r>
      <w:del w:id="28" w:author="andrey andrey" w:date="2025-03-18T16:12:00Z" w16du:dateUtc="2025-03-18T13:12:00Z">
        <w:r w:rsidRPr="004A6BB6" w:rsidDel="009F07A7">
          <w:delText xml:space="preserve">пяти </w:delText>
        </w:r>
      </w:del>
      <w:ins w:id="29" w:author="andrey andrey" w:date="2025-03-18T16:12:00Z" w16du:dateUtc="2025-03-18T13:12:00Z">
        <w:r w:rsidR="009F07A7">
          <w:t>трех</w:t>
        </w:r>
        <w:r w:rsidR="009F07A7" w:rsidRPr="004A6BB6">
          <w:t xml:space="preserve"> </w:t>
        </w:r>
      </w:ins>
      <w:r w:rsidRPr="004A6BB6">
        <w:t>рабочих дней после проведения Мероприятия подписанный акт сдачи-приемки услуг.</w:t>
      </w:r>
    </w:p>
    <w:p w14:paraId="7BE7F151" w14:textId="38E71FB5" w:rsidR="00B757FB" w:rsidRPr="004A6BB6" w:rsidRDefault="00D144C6" w:rsidP="00731807">
      <w:pPr>
        <w:jc w:val="both"/>
      </w:pPr>
      <w:r w:rsidRPr="004A6BB6">
        <w:t xml:space="preserve">2.1.6. </w:t>
      </w:r>
      <w:r w:rsidRPr="004A6BB6">
        <w:rPr>
          <w:b/>
          <w:bCs/>
        </w:rPr>
        <w:t xml:space="preserve">Исполнитель </w:t>
      </w:r>
      <w:r w:rsidRPr="004A6BB6">
        <w:t xml:space="preserve">выполняет данное ему поручение самостоятельно или, без согласования с </w:t>
      </w:r>
      <w:r w:rsidRPr="004A6BB6">
        <w:rPr>
          <w:b/>
          <w:bCs/>
        </w:rPr>
        <w:t>Заказчиком</w:t>
      </w:r>
      <w:r w:rsidRPr="004A6BB6">
        <w:t xml:space="preserve">, может привлекать субподрядчиков, действующих на основании договоров, заключенных с </w:t>
      </w:r>
      <w:r w:rsidRPr="004A6BB6">
        <w:rPr>
          <w:b/>
          <w:bCs/>
        </w:rPr>
        <w:t>Исполнителем</w:t>
      </w:r>
      <w:r w:rsidRPr="004A6BB6">
        <w:t xml:space="preserve">. При этом </w:t>
      </w:r>
      <w:r w:rsidRPr="004A6BB6">
        <w:rPr>
          <w:b/>
          <w:bCs/>
        </w:rPr>
        <w:t>Исполнитель</w:t>
      </w:r>
      <w:r w:rsidRPr="004A6BB6">
        <w:t xml:space="preserve"> принимает на себя всю ответственность перед </w:t>
      </w:r>
      <w:r w:rsidRPr="004A6BB6">
        <w:rPr>
          <w:b/>
          <w:bCs/>
        </w:rPr>
        <w:t>Заказчиком</w:t>
      </w:r>
      <w:r w:rsidRPr="004A6BB6">
        <w:t xml:space="preserve"> за действия субподрядчиков.</w:t>
      </w:r>
    </w:p>
    <w:p w14:paraId="6822F41E" w14:textId="77777777" w:rsidR="00857DDE" w:rsidRPr="004A6BB6" w:rsidRDefault="00D144C6">
      <w:r w:rsidRPr="004A6BB6">
        <w:t xml:space="preserve">2.2. </w:t>
      </w:r>
      <w:r w:rsidRPr="004A6BB6">
        <w:rPr>
          <w:b/>
          <w:bCs/>
        </w:rPr>
        <w:t>Заказчик</w:t>
      </w:r>
      <w:r w:rsidRPr="004A6BB6">
        <w:t xml:space="preserve"> принимает на себя следующие обязательства:</w:t>
      </w:r>
    </w:p>
    <w:p w14:paraId="1FFC0668" w14:textId="279E4B75" w:rsidR="00857DDE" w:rsidRPr="004A6BB6" w:rsidRDefault="00D144C6">
      <w:pPr>
        <w:jc w:val="both"/>
      </w:pPr>
      <w:r w:rsidRPr="004A6BB6">
        <w:t xml:space="preserve">2.2.1. Обеспечить сохранность оборудования и посуды </w:t>
      </w:r>
      <w:r w:rsidRPr="004A6BB6">
        <w:rPr>
          <w:b/>
        </w:rPr>
        <w:t>Исполнителя</w:t>
      </w:r>
      <w:r w:rsidRPr="004A6BB6">
        <w:t>, используем</w:t>
      </w:r>
      <w:r w:rsidR="000730C1" w:rsidRPr="004A6BB6">
        <w:t>ые</w:t>
      </w:r>
      <w:r w:rsidRPr="004A6BB6">
        <w:t xml:space="preserve"> </w:t>
      </w:r>
      <w:r w:rsidRPr="004A6BB6">
        <w:rPr>
          <w:b/>
        </w:rPr>
        <w:t>Исполнителем</w:t>
      </w:r>
      <w:r w:rsidRPr="004A6BB6">
        <w:t xml:space="preserve"> для обслуживания мероприятия </w:t>
      </w:r>
      <w:r w:rsidRPr="004A6BB6">
        <w:rPr>
          <w:b/>
        </w:rPr>
        <w:t>Заказчика</w:t>
      </w:r>
      <w:r w:rsidRPr="004A6BB6">
        <w:t>.</w:t>
      </w:r>
    </w:p>
    <w:p w14:paraId="114F55BD" w14:textId="11BA15A1" w:rsidR="005A56DC" w:rsidRPr="004A6BB6" w:rsidRDefault="00D144C6" w:rsidP="000147FE">
      <w:pPr>
        <w:jc w:val="both"/>
      </w:pPr>
      <w:r w:rsidRPr="004A6BB6">
        <w:t xml:space="preserve">2.2.2. </w:t>
      </w:r>
      <w:r w:rsidRPr="004A6BB6">
        <w:rPr>
          <w:b/>
          <w:bCs/>
        </w:rPr>
        <w:t>Заказчик</w:t>
      </w:r>
      <w:r w:rsidRPr="004A6BB6">
        <w:t xml:space="preserve"> обязуется создать необходимые условия для оказания Услуг</w:t>
      </w:r>
      <w:r w:rsidR="00FD2085" w:rsidRPr="00C4510E">
        <w:t>.</w:t>
      </w:r>
    </w:p>
    <w:p w14:paraId="6FB90EE1" w14:textId="7485F6BB" w:rsidR="00F02565" w:rsidRPr="007A6408" w:rsidRDefault="00D144C6">
      <w:pPr>
        <w:jc w:val="both"/>
      </w:pPr>
      <w:r w:rsidRPr="004A6BB6">
        <w:t>2.2.</w:t>
      </w:r>
      <w:r w:rsidR="003F7D7F" w:rsidRPr="004A6BB6">
        <w:t>3</w:t>
      </w:r>
      <w:r w:rsidRPr="004A6BB6">
        <w:t xml:space="preserve">. </w:t>
      </w:r>
      <w:r w:rsidR="00731807" w:rsidRPr="004A6BB6">
        <w:t xml:space="preserve">Обеспечить персоналу </w:t>
      </w:r>
      <w:r w:rsidR="00731807" w:rsidRPr="004A6BB6">
        <w:rPr>
          <w:b/>
        </w:rPr>
        <w:t>Исполнителя</w:t>
      </w:r>
      <w:r w:rsidR="00731807" w:rsidRPr="004A6BB6">
        <w:t xml:space="preserve"> беспрепятственный проход к зонам обслуживания на Мероприятии в любое время оказания услуг</w:t>
      </w:r>
      <w:r w:rsidR="00666747" w:rsidRPr="007A6408">
        <w:t xml:space="preserve">, беспрепятственный проход и подъезд к месту оказания </w:t>
      </w:r>
      <w:r w:rsidR="00666747" w:rsidRPr="00533C06">
        <w:t>услуг</w:t>
      </w:r>
      <w:r w:rsidR="005C049E" w:rsidRPr="00533C06">
        <w:t xml:space="preserve"> с </w:t>
      </w:r>
      <w:del w:id="30" w:author="andrey andrey" w:date="2025-03-18T16:02:00Z" w16du:dateUtc="2025-03-18T13:02:00Z">
        <w:r w:rsidR="00DB097C" w:rsidRPr="00533C06" w:rsidDel="00533C06">
          <w:delText xml:space="preserve">00 </w:delText>
        </w:r>
      </w:del>
      <w:ins w:id="31" w:author="andrey andrey" w:date="2025-03-18T16:02:00Z" w16du:dateUtc="2025-03-18T13:02:00Z">
        <w:r w:rsidR="00533C06" w:rsidRPr="00533C06">
          <w:t>12</w:t>
        </w:r>
        <w:r w:rsidR="00533C06" w:rsidRPr="00533C06">
          <w:t xml:space="preserve"> </w:t>
        </w:r>
      </w:ins>
      <w:r w:rsidR="00DB097C" w:rsidRPr="00533C06">
        <w:t xml:space="preserve">часов 01 минуты </w:t>
      </w:r>
      <w:del w:id="32" w:author="andrey andrey" w:date="2025-03-18T16:02:00Z" w16du:dateUtc="2025-03-18T13:02:00Z">
        <w:r w:rsidR="00DB097C" w:rsidRPr="00533C06" w:rsidDel="00533C06">
          <w:delText xml:space="preserve">19 </w:delText>
        </w:r>
      </w:del>
      <w:ins w:id="33" w:author="andrey andrey" w:date="2025-03-18T16:02:00Z" w16du:dateUtc="2025-03-18T13:02:00Z">
        <w:r w:rsidR="00533C06" w:rsidRPr="00533C06">
          <w:rPr>
            <w:rPrChange w:id="34" w:author="andrey andrey" w:date="2025-03-18T16:03:00Z" w16du:dateUtc="2025-03-18T13:03:00Z">
              <w:rPr>
                <w:highlight w:val="yellow"/>
              </w:rPr>
            </w:rPrChange>
          </w:rPr>
          <w:t>28</w:t>
        </w:r>
        <w:r w:rsidR="00533C06" w:rsidRPr="00533C06">
          <w:t xml:space="preserve"> </w:t>
        </w:r>
      </w:ins>
      <w:r w:rsidR="00DB097C" w:rsidRPr="00533C06">
        <w:t>«</w:t>
      </w:r>
      <w:del w:id="35" w:author="andrey andrey" w:date="2025-03-18T16:02:00Z" w16du:dateUtc="2025-03-18T13:02:00Z">
        <w:r w:rsidR="00DB097C" w:rsidRPr="00533C06" w:rsidDel="00533C06">
          <w:delText>декабря</w:delText>
        </w:r>
      </w:del>
      <w:ins w:id="36" w:author="andrey andrey" w:date="2025-03-18T16:02:00Z" w16du:dateUtc="2025-03-18T13:02:00Z">
        <w:r w:rsidR="00533C06" w:rsidRPr="00533C06">
          <w:rPr>
            <w:rPrChange w:id="37" w:author="andrey andrey" w:date="2025-03-18T16:03:00Z" w16du:dateUtc="2025-03-18T13:03:00Z">
              <w:rPr>
                <w:highlight w:val="yellow"/>
              </w:rPr>
            </w:rPrChange>
          </w:rPr>
          <w:t>июня</w:t>
        </w:r>
      </w:ins>
      <w:r w:rsidR="00DB097C" w:rsidRPr="00533C06">
        <w:t xml:space="preserve">» </w:t>
      </w:r>
      <w:del w:id="38" w:author="andrey andrey" w:date="2025-03-18T16:02:00Z" w16du:dateUtc="2025-03-18T13:02:00Z">
        <w:r w:rsidR="005C049E" w:rsidRPr="00533C06" w:rsidDel="00533C06">
          <w:delText xml:space="preserve">2024 </w:delText>
        </w:r>
      </w:del>
      <w:ins w:id="39" w:author="andrey andrey" w:date="2025-03-18T16:02:00Z" w16du:dateUtc="2025-03-18T13:02:00Z">
        <w:r w:rsidR="00533C06" w:rsidRPr="00533C06">
          <w:t>202</w:t>
        </w:r>
        <w:r w:rsidR="00533C06" w:rsidRPr="00533C06">
          <w:rPr>
            <w:rPrChange w:id="40" w:author="andrey andrey" w:date="2025-03-18T16:03:00Z" w16du:dateUtc="2025-03-18T13:03:00Z">
              <w:rPr>
                <w:highlight w:val="yellow"/>
              </w:rPr>
            </w:rPrChange>
          </w:rPr>
          <w:t>6</w:t>
        </w:r>
        <w:r w:rsidR="00533C06" w:rsidRPr="00533C06">
          <w:t xml:space="preserve"> </w:t>
        </w:r>
      </w:ins>
      <w:r w:rsidR="005C049E" w:rsidRPr="00533C06">
        <w:t xml:space="preserve">г. по </w:t>
      </w:r>
      <w:del w:id="41" w:author="andrey andrey" w:date="2025-03-18T16:03:00Z" w16du:dateUtc="2025-03-18T13:03:00Z">
        <w:r w:rsidR="00DB097C" w:rsidRPr="00533C06" w:rsidDel="00533C06">
          <w:delText xml:space="preserve">23 </w:delText>
        </w:r>
      </w:del>
      <w:ins w:id="42" w:author="andrey andrey" w:date="2025-03-18T16:03:00Z" w16du:dateUtc="2025-03-18T13:03:00Z">
        <w:r w:rsidR="00533C06" w:rsidRPr="00533C06">
          <w:rPr>
            <w:rPrChange w:id="43" w:author="andrey andrey" w:date="2025-03-18T16:03:00Z" w16du:dateUtc="2025-03-18T13:03:00Z">
              <w:rPr>
                <w:highlight w:val="yellow"/>
              </w:rPr>
            </w:rPrChange>
          </w:rPr>
          <w:t>10</w:t>
        </w:r>
        <w:r w:rsidR="00533C06" w:rsidRPr="00533C06">
          <w:t xml:space="preserve"> </w:t>
        </w:r>
      </w:ins>
      <w:r w:rsidR="00DB097C" w:rsidRPr="00533C06">
        <w:t>час</w:t>
      </w:r>
      <w:ins w:id="44" w:author="andrey andrey" w:date="2025-03-18T16:03:00Z" w16du:dateUtc="2025-03-18T13:03:00Z">
        <w:r w:rsidR="00533C06" w:rsidRPr="00533C06">
          <w:rPr>
            <w:rPrChange w:id="45" w:author="andrey andrey" w:date="2025-03-18T16:03:00Z" w16du:dateUtc="2025-03-18T13:03:00Z">
              <w:rPr>
                <w:highlight w:val="yellow"/>
              </w:rPr>
            </w:rPrChange>
          </w:rPr>
          <w:t>ов</w:t>
        </w:r>
      </w:ins>
      <w:del w:id="46" w:author="andrey andrey" w:date="2025-03-18T16:03:00Z" w16du:dateUtc="2025-03-18T13:03:00Z">
        <w:r w:rsidR="00DB097C" w:rsidRPr="00533C06" w:rsidDel="00533C06">
          <w:delText>а</w:delText>
        </w:r>
      </w:del>
      <w:r w:rsidR="00DB097C" w:rsidRPr="00533C06">
        <w:t xml:space="preserve"> 59 минут</w:t>
      </w:r>
      <w:r w:rsidR="005C049E" w:rsidRPr="00533C06">
        <w:t xml:space="preserve"> </w:t>
      </w:r>
      <w:del w:id="47" w:author="andrey andrey" w:date="2025-03-18T16:03:00Z" w16du:dateUtc="2025-03-18T13:03:00Z">
        <w:r w:rsidR="00DB097C" w:rsidRPr="00533C06" w:rsidDel="00533C06">
          <w:delText xml:space="preserve">19 </w:delText>
        </w:r>
      </w:del>
      <w:ins w:id="48" w:author="andrey andrey" w:date="2025-03-18T16:03:00Z" w16du:dateUtc="2025-03-18T13:03:00Z">
        <w:r w:rsidR="00533C06" w:rsidRPr="00533C06">
          <w:rPr>
            <w:rPrChange w:id="49" w:author="andrey andrey" w:date="2025-03-18T16:03:00Z" w16du:dateUtc="2025-03-18T13:03:00Z">
              <w:rPr>
                <w:highlight w:val="yellow"/>
              </w:rPr>
            </w:rPrChange>
          </w:rPr>
          <w:t>29</w:t>
        </w:r>
        <w:r w:rsidR="00533C06" w:rsidRPr="00533C06">
          <w:t xml:space="preserve"> </w:t>
        </w:r>
      </w:ins>
      <w:r w:rsidR="00DB097C" w:rsidRPr="00533C06">
        <w:t>«</w:t>
      </w:r>
      <w:del w:id="50" w:author="andrey andrey" w:date="2025-03-18T16:03:00Z" w16du:dateUtc="2025-03-18T13:03:00Z">
        <w:r w:rsidR="00DB097C" w:rsidRPr="00533C06" w:rsidDel="00533C06">
          <w:delText>декабря</w:delText>
        </w:r>
      </w:del>
      <w:ins w:id="51" w:author="andrey andrey" w:date="2025-03-18T16:03:00Z" w16du:dateUtc="2025-03-18T13:03:00Z">
        <w:r w:rsidR="00533C06" w:rsidRPr="00533C06">
          <w:rPr>
            <w:rPrChange w:id="52" w:author="andrey andrey" w:date="2025-03-18T16:03:00Z" w16du:dateUtc="2025-03-18T13:03:00Z">
              <w:rPr>
                <w:highlight w:val="yellow"/>
              </w:rPr>
            </w:rPrChange>
          </w:rPr>
          <w:t>июня</w:t>
        </w:r>
      </w:ins>
      <w:r w:rsidR="00DB097C" w:rsidRPr="00533C06">
        <w:t xml:space="preserve">» </w:t>
      </w:r>
      <w:del w:id="53" w:author="andrey andrey" w:date="2025-03-18T16:03:00Z" w16du:dateUtc="2025-03-18T13:03:00Z">
        <w:r w:rsidR="005C049E" w:rsidRPr="00533C06" w:rsidDel="00533C06">
          <w:delText xml:space="preserve">2024 </w:delText>
        </w:r>
      </w:del>
      <w:ins w:id="54" w:author="andrey andrey" w:date="2025-03-18T16:03:00Z" w16du:dateUtc="2025-03-18T13:03:00Z">
        <w:r w:rsidR="00533C06" w:rsidRPr="00533C06">
          <w:t>202</w:t>
        </w:r>
        <w:r w:rsidR="00533C06" w:rsidRPr="00533C06">
          <w:rPr>
            <w:rPrChange w:id="55" w:author="andrey andrey" w:date="2025-03-18T16:03:00Z" w16du:dateUtc="2025-03-18T13:03:00Z">
              <w:rPr>
                <w:highlight w:val="yellow"/>
              </w:rPr>
            </w:rPrChange>
          </w:rPr>
          <w:t>5</w:t>
        </w:r>
        <w:r w:rsidR="00533C06" w:rsidRPr="00533C06">
          <w:t xml:space="preserve"> </w:t>
        </w:r>
      </w:ins>
      <w:r w:rsidR="005C049E" w:rsidRPr="00533C06">
        <w:t>г</w:t>
      </w:r>
      <w:r w:rsidRPr="00533C06">
        <w:t>.</w:t>
      </w:r>
      <w:r w:rsidR="00A64CAE" w:rsidRPr="00533C06">
        <w:t xml:space="preserve"> для</w:t>
      </w:r>
      <w:r w:rsidR="00A64CAE" w:rsidRPr="007A6408">
        <w:t xml:space="preserve"> разгрузки/погрузки имущества/оборудования/продуктов Исполнителя, в рамках исполнения Договора.</w:t>
      </w:r>
    </w:p>
    <w:p w14:paraId="4FC3E22A" w14:textId="1B96E44A" w:rsidR="00857DDE" w:rsidRPr="004A6BB6" w:rsidRDefault="00D144C6">
      <w:pPr>
        <w:jc w:val="both"/>
      </w:pPr>
      <w:r w:rsidRPr="004A6BB6">
        <w:t>2.2.</w:t>
      </w:r>
      <w:r w:rsidR="003F7D7F" w:rsidRPr="004A6BB6">
        <w:t>4</w:t>
      </w:r>
      <w:r w:rsidRPr="004A6BB6">
        <w:t xml:space="preserve">. Оплатить услуги </w:t>
      </w:r>
      <w:r w:rsidRPr="004A6BB6">
        <w:rPr>
          <w:b/>
          <w:bCs/>
        </w:rPr>
        <w:t>Исполнителя</w:t>
      </w:r>
      <w:r w:rsidRPr="004A6BB6">
        <w:t xml:space="preserve"> в соответствии с условиями п.3.2. настоящего </w:t>
      </w:r>
      <w:r w:rsidR="000730C1" w:rsidRPr="004A6BB6">
        <w:t>Договора</w:t>
      </w:r>
      <w:r w:rsidRPr="004A6BB6">
        <w:t>.</w:t>
      </w:r>
    </w:p>
    <w:p w14:paraId="28C83D73" w14:textId="118E8412" w:rsidR="00857DDE" w:rsidRPr="004A6BB6" w:rsidRDefault="00D144C6">
      <w:pPr>
        <w:pStyle w:val="a3"/>
        <w:spacing w:line="240" w:lineRule="auto"/>
      </w:pPr>
      <w:r w:rsidRPr="004A6BB6">
        <w:t>2.2.</w:t>
      </w:r>
      <w:r w:rsidR="003F7D7F" w:rsidRPr="004A6BB6">
        <w:t>5</w:t>
      </w:r>
      <w:r w:rsidRPr="004A6BB6">
        <w:t>. Произвести приемку оказанных услуг и подписать акт сдачи-приемки в срок</w:t>
      </w:r>
      <w:r w:rsidR="000730C1" w:rsidRPr="004A6BB6">
        <w:t>,</w:t>
      </w:r>
      <w:r w:rsidRPr="004A6BB6">
        <w:t xml:space="preserve"> не позднее </w:t>
      </w:r>
      <w:r w:rsidR="00936DF6" w:rsidRPr="004A6BB6">
        <w:t>трех</w:t>
      </w:r>
      <w:r w:rsidR="000147FE" w:rsidRPr="004A6BB6">
        <w:t xml:space="preserve"> </w:t>
      </w:r>
      <w:r w:rsidRPr="004A6BB6">
        <w:t>рабочих дней после получения</w:t>
      </w:r>
      <w:r w:rsidR="000730C1" w:rsidRPr="004A6BB6">
        <w:t xml:space="preserve"> акта</w:t>
      </w:r>
      <w:r w:rsidRPr="004A6BB6">
        <w:t xml:space="preserve"> от </w:t>
      </w:r>
      <w:r w:rsidRPr="004A6BB6">
        <w:rPr>
          <w:b/>
          <w:bCs/>
        </w:rPr>
        <w:t>Исполнителя</w:t>
      </w:r>
      <w:r w:rsidRPr="004A6BB6">
        <w:t>. В случае немотивированного не подписания Акта сдачи-приемки оказанных услуг по организации</w:t>
      </w:r>
      <w:r w:rsidR="000730C1" w:rsidRPr="004A6BB6">
        <w:t xml:space="preserve"> питания</w:t>
      </w:r>
      <w:r w:rsidRPr="004A6BB6">
        <w:t xml:space="preserve"> и обслуживанию протокольного Мероприятия</w:t>
      </w:r>
      <w:r w:rsidR="000730C1" w:rsidRPr="004A6BB6">
        <w:t>,</w:t>
      </w:r>
      <w:r w:rsidRPr="004A6BB6">
        <w:t xml:space="preserve"> услуги считаются оказанными надлежащим образом</w:t>
      </w:r>
      <w:r w:rsidR="000730C1" w:rsidRPr="004A6BB6">
        <w:t>,</w:t>
      </w:r>
      <w:r w:rsidRPr="004A6BB6">
        <w:t xml:space="preserve"> в объеме</w:t>
      </w:r>
      <w:r w:rsidR="000730C1" w:rsidRPr="004A6BB6">
        <w:t>,</w:t>
      </w:r>
      <w:r w:rsidRPr="004A6BB6">
        <w:t xml:space="preserve"> и на сумму, </w:t>
      </w:r>
      <w:r w:rsidRPr="004A6BB6">
        <w:lastRenderedPageBreak/>
        <w:t>указанную в настоящем Договоре. В таком случае Акт сдачи-приемки оказанных услуг оформляется Исполнителем в одностороннем порядке и имеет для Заказчика обязательную силу.</w:t>
      </w:r>
    </w:p>
    <w:p w14:paraId="24EA369A" w14:textId="15A7394A" w:rsidR="00857DDE" w:rsidRPr="004A6BB6" w:rsidRDefault="00D144C6" w:rsidP="00B66D71">
      <w:pPr>
        <w:jc w:val="both"/>
      </w:pPr>
      <w:r w:rsidRPr="004A6BB6">
        <w:t>2.</w:t>
      </w:r>
      <w:r w:rsidR="00731807" w:rsidRPr="004A6BB6">
        <w:t>3</w:t>
      </w:r>
      <w:r w:rsidRPr="004A6BB6">
        <w:t xml:space="preserve">. При переносе даты или изменении места проведения Мероприятия </w:t>
      </w:r>
      <w:r w:rsidRPr="004A6BB6">
        <w:rPr>
          <w:b/>
          <w:bCs/>
        </w:rPr>
        <w:t>Исполнитель</w:t>
      </w:r>
      <w:r w:rsidRPr="004A6BB6">
        <w:t xml:space="preserve"> и</w:t>
      </w:r>
      <w:r w:rsidR="000147FE" w:rsidRPr="004A6BB6">
        <w:t xml:space="preserve"> </w:t>
      </w:r>
      <w:r w:rsidRPr="004A6BB6">
        <w:rPr>
          <w:b/>
          <w:bCs/>
        </w:rPr>
        <w:t>Заказчик</w:t>
      </w:r>
      <w:r w:rsidRPr="004A6BB6">
        <w:t xml:space="preserve"> вправе пересмотреть условия настоящего договора.</w:t>
      </w:r>
    </w:p>
    <w:p w14:paraId="483D72E8" w14:textId="6CDF0AF7" w:rsidR="00C61D90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 xml:space="preserve"> </w:t>
      </w:r>
    </w:p>
    <w:p w14:paraId="786E1AA0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3.СТОИМОСТЬ УСЛУГ И ПОРЯДОК РАСЧЕТОВ</w:t>
      </w:r>
    </w:p>
    <w:p w14:paraId="33005EFE" w14:textId="77777777" w:rsidR="00C61D90" w:rsidRPr="004A6BB6" w:rsidRDefault="00C61D90">
      <w:pPr>
        <w:jc w:val="center"/>
        <w:rPr>
          <w:b/>
          <w:bCs/>
        </w:rPr>
      </w:pPr>
    </w:p>
    <w:p w14:paraId="3048FB49" w14:textId="7E5F8537" w:rsidR="00976BFF" w:rsidRPr="004A6BB6" w:rsidRDefault="00D144C6" w:rsidP="00976BFF">
      <w:pPr>
        <w:jc w:val="both"/>
        <w:rPr>
          <w:b/>
        </w:rPr>
      </w:pPr>
      <w:r w:rsidRPr="004A6BB6">
        <w:t xml:space="preserve">3.1. </w:t>
      </w:r>
      <w:r w:rsidR="00B3180A" w:rsidRPr="004A6BB6">
        <w:t xml:space="preserve">Стоимость оказываемых </w:t>
      </w:r>
      <w:r w:rsidR="00B3180A" w:rsidRPr="004A6BB6">
        <w:rPr>
          <w:b/>
          <w:bCs/>
        </w:rPr>
        <w:t>Исполнителем</w:t>
      </w:r>
      <w:r w:rsidR="00B3180A" w:rsidRPr="004A6BB6">
        <w:t xml:space="preserve"> по настоящему договору услуг указывается в </w:t>
      </w:r>
      <w:r w:rsidR="003D3AF1" w:rsidRPr="004A6BB6">
        <w:t>Приложени</w:t>
      </w:r>
      <w:r w:rsidR="00A70DF3">
        <w:t>и</w:t>
      </w:r>
      <w:r w:rsidR="00B3180A" w:rsidRPr="004A6BB6">
        <w:t xml:space="preserve"> к данному договору</w:t>
      </w:r>
      <w:r w:rsidRPr="004A6BB6">
        <w:t xml:space="preserve">. </w:t>
      </w:r>
    </w:p>
    <w:p w14:paraId="7ADCDE28" w14:textId="03EC647E" w:rsidR="00976BFF" w:rsidRPr="004A6BB6" w:rsidRDefault="00D144C6" w:rsidP="00976BFF">
      <w:pPr>
        <w:pStyle w:val="2"/>
        <w:ind w:firstLine="0"/>
        <w:jc w:val="both"/>
      </w:pPr>
      <w:r w:rsidRPr="004A6BB6">
        <w:t xml:space="preserve">3.2. </w:t>
      </w:r>
      <w:r w:rsidRPr="004A6BB6">
        <w:rPr>
          <w:b/>
          <w:bCs/>
        </w:rPr>
        <w:t>Заказчик</w:t>
      </w:r>
      <w:r w:rsidRPr="004A6BB6">
        <w:t xml:space="preserve"> </w:t>
      </w:r>
      <w:r w:rsidR="00C865E6" w:rsidRPr="004A6BB6">
        <w:t xml:space="preserve">производит </w:t>
      </w:r>
      <w:r w:rsidR="0064613A" w:rsidRPr="004A6BB6">
        <w:t>оплату</w:t>
      </w:r>
      <w:r w:rsidR="00C865E6" w:rsidRPr="004A6BB6">
        <w:t xml:space="preserve"> в размере 100% от стоимости услуг (указанных в п. 3.1</w:t>
      </w:r>
      <w:r w:rsidR="002D1A65" w:rsidRPr="004A6BB6">
        <w:t xml:space="preserve"> Договора</w:t>
      </w:r>
      <w:r w:rsidR="00C865E6" w:rsidRPr="004A6BB6">
        <w:t>)</w:t>
      </w:r>
      <w:r w:rsidRPr="004A6BB6">
        <w:t xml:space="preserve">, на основании выставленного </w:t>
      </w:r>
      <w:r w:rsidRPr="004A6BB6">
        <w:rPr>
          <w:b/>
        </w:rPr>
        <w:t>Исполнителем</w:t>
      </w:r>
      <w:r w:rsidRPr="004A6BB6">
        <w:t xml:space="preserve"> счета, путем безналичного перечисления денежных средств на расчетный счет Исполнителя</w:t>
      </w:r>
      <w:r w:rsidR="00731807" w:rsidRPr="004A6BB6">
        <w:t>,</w:t>
      </w:r>
      <w:r w:rsidR="00543386" w:rsidRPr="004A6BB6">
        <w:t xml:space="preserve"> </w:t>
      </w:r>
      <w:r w:rsidR="00543386" w:rsidRPr="004A6BB6">
        <w:rPr>
          <w:b/>
          <w:bCs/>
        </w:rPr>
        <w:t>не позднее</w:t>
      </w:r>
      <w:r w:rsidR="00731807" w:rsidRPr="004A6BB6">
        <w:rPr>
          <w:b/>
          <w:bCs/>
        </w:rPr>
        <w:t xml:space="preserve"> </w:t>
      </w:r>
      <w:del w:id="56" w:author="andrey andrey" w:date="2025-03-18T16:04:00Z" w16du:dateUtc="2025-03-18T13:04:00Z">
        <w:r w:rsidR="00E23D1D" w:rsidDel="00A70D03">
          <w:rPr>
            <w:b/>
            <w:bCs/>
          </w:rPr>
          <w:delText>28</w:delText>
        </w:r>
        <w:r w:rsidR="004F6574" w:rsidDel="00A70D03">
          <w:rPr>
            <w:b/>
            <w:bCs/>
          </w:rPr>
          <w:delText xml:space="preserve"> </w:delText>
        </w:r>
      </w:del>
      <w:ins w:id="57" w:author="andrey andrey" w:date="2025-03-18T16:04:00Z" w16du:dateUtc="2025-03-18T13:04:00Z">
        <w:r w:rsidR="00A70D03">
          <w:rPr>
            <w:b/>
            <w:bCs/>
          </w:rPr>
          <w:t>1</w:t>
        </w:r>
        <w:r w:rsidR="00A70D03">
          <w:rPr>
            <w:b/>
            <w:bCs/>
          </w:rPr>
          <w:t xml:space="preserve"> </w:t>
        </w:r>
      </w:ins>
      <w:del w:id="58" w:author="andrey andrey" w:date="2025-03-18T16:04:00Z" w16du:dateUtc="2025-03-18T13:04:00Z">
        <w:r w:rsidR="004F6574" w:rsidDel="00A70D03">
          <w:rPr>
            <w:b/>
            <w:bCs/>
          </w:rPr>
          <w:delText>ноя</w:delText>
        </w:r>
        <w:r w:rsidR="00666747" w:rsidRPr="004A6BB6" w:rsidDel="00A70D03">
          <w:rPr>
            <w:b/>
            <w:bCs/>
          </w:rPr>
          <w:delText>бря</w:delText>
        </w:r>
        <w:r w:rsidR="00C6003E" w:rsidRPr="004A6BB6" w:rsidDel="00A70D03">
          <w:rPr>
            <w:b/>
            <w:bCs/>
          </w:rPr>
          <w:delText xml:space="preserve"> </w:delText>
        </w:r>
      </w:del>
      <w:ins w:id="59" w:author="andrey andrey" w:date="2025-03-18T16:04:00Z" w16du:dateUtc="2025-03-18T13:04:00Z">
        <w:r w:rsidR="00A70D03">
          <w:rPr>
            <w:b/>
            <w:bCs/>
          </w:rPr>
          <w:t>июня</w:t>
        </w:r>
        <w:r w:rsidR="00A70D03" w:rsidRPr="004A6BB6">
          <w:rPr>
            <w:b/>
            <w:bCs/>
          </w:rPr>
          <w:t xml:space="preserve"> </w:t>
        </w:r>
      </w:ins>
      <w:del w:id="60" w:author="andrey andrey" w:date="2025-03-18T16:04:00Z" w16du:dateUtc="2025-03-18T13:04:00Z">
        <w:r w:rsidR="006E0CA5" w:rsidRPr="004A6BB6" w:rsidDel="00A70D03">
          <w:rPr>
            <w:b/>
            <w:bCs/>
          </w:rPr>
          <w:delText>202</w:delText>
        </w:r>
        <w:r w:rsidR="00731807" w:rsidRPr="004A6BB6" w:rsidDel="00A70D03">
          <w:rPr>
            <w:b/>
            <w:bCs/>
          </w:rPr>
          <w:delText>4</w:delText>
        </w:r>
        <w:r w:rsidR="006E0CA5" w:rsidRPr="004A6BB6" w:rsidDel="00A70D03">
          <w:rPr>
            <w:b/>
            <w:bCs/>
          </w:rPr>
          <w:delText xml:space="preserve"> </w:delText>
        </w:r>
      </w:del>
      <w:ins w:id="61" w:author="andrey andrey" w:date="2025-03-18T16:04:00Z" w16du:dateUtc="2025-03-18T13:04:00Z">
        <w:r w:rsidR="00A70D03" w:rsidRPr="004A6BB6">
          <w:rPr>
            <w:b/>
            <w:bCs/>
          </w:rPr>
          <w:t>202</w:t>
        </w:r>
        <w:r w:rsidR="00A70D03">
          <w:rPr>
            <w:b/>
            <w:bCs/>
          </w:rPr>
          <w:t>5</w:t>
        </w:r>
        <w:r w:rsidR="00A70D03" w:rsidRPr="004A6BB6">
          <w:rPr>
            <w:b/>
            <w:bCs/>
          </w:rPr>
          <w:t xml:space="preserve"> </w:t>
        </w:r>
      </w:ins>
      <w:r w:rsidR="0064613A" w:rsidRPr="004A6BB6">
        <w:rPr>
          <w:b/>
          <w:bCs/>
        </w:rPr>
        <w:t>г</w:t>
      </w:r>
      <w:r w:rsidR="000147FE" w:rsidRPr="004A6BB6">
        <w:t>.</w:t>
      </w:r>
      <w:r w:rsidRPr="004A6BB6">
        <w:t xml:space="preserve"> Датой платежа считается дата поступления денежных средств на</w:t>
      </w:r>
      <w:r w:rsidR="00731807" w:rsidRPr="004A6BB6">
        <w:t xml:space="preserve"> расчетный счет Исполнителя</w:t>
      </w:r>
      <w:r w:rsidRPr="004A6BB6">
        <w:t>.</w:t>
      </w:r>
    </w:p>
    <w:p w14:paraId="2071133F" w14:textId="239D1D83" w:rsidR="000147FE" w:rsidRPr="004A6BB6" w:rsidRDefault="00D144C6" w:rsidP="00976BFF">
      <w:pPr>
        <w:pStyle w:val="2"/>
        <w:ind w:firstLine="0"/>
        <w:jc w:val="both"/>
      </w:pPr>
      <w:r w:rsidRPr="004A6BB6">
        <w:t>Стоимость Услуг Исполнителя по настоящему Договору, включает в себя в полном объеме все расходы Исполнителя, необходимые для оказания Услуг по настоящему Договору, в том числе стоимость продуктов, напитков, инвентаря, оборудования, бытовой техники, столовых и иных предметов, необходимых для оказания Услуг, их доставку до места проведения Мероприятия</w:t>
      </w:r>
      <w:r w:rsidR="00080E40" w:rsidRPr="004A6BB6">
        <w:t xml:space="preserve">, в соответствии с </w:t>
      </w:r>
      <w:r w:rsidR="002B09A2" w:rsidRPr="004A6BB6">
        <w:t>согласованным Приложен</w:t>
      </w:r>
      <w:r w:rsidR="005C049E" w:rsidRPr="004A6BB6">
        <w:t>и</w:t>
      </w:r>
      <w:r w:rsidR="00A70DF3">
        <w:t>ем</w:t>
      </w:r>
      <w:r w:rsidRPr="004A6BB6">
        <w:t>.</w:t>
      </w:r>
    </w:p>
    <w:p w14:paraId="7CDBA0E6" w14:textId="4410169D" w:rsidR="00C02255" w:rsidRPr="004A6BB6" w:rsidRDefault="00D144C6" w:rsidP="00C02255">
      <w:pPr>
        <w:pStyle w:val="2"/>
        <w:ind w:firstLine="0"/>
        <w:jc w:val="both"/>
        <w:rPr>
          <w:b/>
          <w:bCs/>
        </w:rPr>
      </w:pPr>
      <w:r w:rsidRPr="004A6BB6">
        <w:t>3.3.</w:t>
      </w:r>
      <w:r w:rsidR="00C3109F" w:rsidRPr="004A6BB6">
        <w:t xml:space="preserve"> </w:t>
      </w:r>
      <w:r w:rsidRPr="004A6BB6">
        <w:rPr>
          <w:bCs/>
        </w:rPr>
        <w:t>Отчетными документами явля</w:t>
      </w:r>
      <w:r w:rsidR="00936DF6" w:rsidRPr="004A6BB6">
        <w:rPr>
          <w:bCs/>
        </w:rPr>
        <w:t>е</w:t>
      </w:r>
      <w:r w:rsidRPr="004A6BB6">
        <w:rPr>
          <w:bCs/>
        </w:rPr>
        <w:t>тся акт сдачи-приемки оказанных услуг</w:t>
      </w:r>
      <w:r w:rsidRPr="004A6BB6">
        <w:rPr>
          <w:b/>
          <w:bCs/>
        </w:rPr>
        <w:t>.</w:t>
      </w:r>
    </w:p>
    <w:p w14:paraId="1116C49B" w14:textId="7C554373" w:rsidR="00C02255" w:rsidRPr="004A6BB6" w:rsidRDefault="00C02255" w:rsidP="00C02255">
      <w:pPr>
        <w:pStyle w:val="2"/>
        <w:ind w:firstLine="0"/>
        <w:jc w:val="both"/>
      </w:pPr>
    </w:p>
    <w:p w14:paraId="6B391BDF" w14:textId="77777777" w:rsidR="00451D7C" w:rsidRPr="004A6BB6" w:rsidRDefault="00451D7C">
      <w:pPr>
        <w:jc w:val="center"/>
        <w:rPr>
          <w:b/>
          <w:bCs/>
        </w:rPr>
      </w:pPr>
    </w:p>
    <w:p w14:paraId="08EF20AB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4.ОТВЕТСТВЕННОСТЬ СТОРОН</w:t>
      </w:r>
    </w:p>
    <w:p w14:paraId="58C4EDE7" w14:textId="77777777" w:rsidR="00C61D90" w:rsidRPr="004A6BB6" w:rsidRDefault="00C61D90">
      <w:pPr>
        <w:jc w:val="center"/>
        <w:rPr>
          <w:b/>
          <w:bCs/>
        </w:rPr>
      </w:pPr>
    </w:p>
    <w:p w14:paraId="4AEBFC82" w14:textId="77777777" w:rsidR="00994D08" w:rsidRPr="004A6BB6" w:rsidRDefault="00D144C6" w:rsidP="00994D08">
      <w:pPr>
        <w:jc w:val="both"/>
      </w:pPr>
      <w:r w:rsidRPr="004A6BB6">
        <w:t>4.1. Стороны несут ответственность за ненадлежащее выполнение своих обязательств, предусмотренных настоящим договором, в соответствии с действующим законодательством Российской Федерации.</w:t>
      </w:r>
    </w:p>
    <w:p w14:paraId="5A42EA0E" w14:textId="77777777" w:rsidR="00994D08" w:rsidRPr="004A6BB6" w:rsidRDefault="00D144C6" w:rsidP="00994D08">
      <w:pPr>
        <w:jc w:val="both"/>
      </w:pPr>
      <w:r w:rsidRPr="004A6BB6">
        <w:t xml:space="preserve">4.2. </w:t>
      </w:r>
      <w:r w:rsidRPr="004A6BB6">
        <w:rPr>
          <w:b/>
          <w:bCs/>
        </w:rPr>
        <w:t>Исполнитель</w:t>
      </w:r>
      <w:r w:rsidRPr="004A6BB6">
        <w:t xml:space="preserve"> несет перед </w:t>
      </w:r>
      <w:r w:rsidRPr="004A6BB6">
        <w:rPr>
          <w:b/>
          <w:bCs/>
        </w:rPr>
        <w:t>Заказчиком</w:t>
      </w:r>
      <w:r w:rsidRPr="004A6BB6">
        <w:t xml:space="preserve"> ответственность за качество оказываемых услуг, предусмотренных п.1.1. настоящего Договора, в том числе и за добросовестность исполнения услуг третьими лицами, привлеченными </w:t>
      </w:r>
      <w:r w:rsidRPr="004A6BB6">
        <w:rPr>
          <w:b/>
        </w:rPr>
        <w:t>Исполнителем</w:t>
      </w:r>
      <w:r w:rsidRPr="004A6BB6">
        <w:t xml:space="preserve"> к оказанию услуг по настоящему Договору.</w:t>
      </w:r>
    </w:p>
    <w:p w14:paraId="541A0B54" w14:textId="77777777" w:rsidR="00994D08" w:rsidRPr="004A6BB6" w:rsidRDefault="00D144C6" w:rsidP="00994D08">
      <w:pPr>
        <w:jc w:val="both"/>
      </w:pPr>
      <w:r w:rsidRPr="004A6BB6">
        <w:t>4.3. В случаях причинения ущерба имуществу Исполнителя по вине Заказчика, Заказчик уплачивает Исполнителю штраф в размере стоимости утраченного или поврежденного имущества.</w:t>
      </w:r>
    </w:p>
    <w:p w14:paraId="0631731B" w14:textId="77777777" w:rsidR="00994D08" w:rsidRPr="004A6BB6" w:rsidRDefault="00D144C6" w:rsidP="00994D08">
      <w:pPr>
        <w:jc w:val="both"/>
      </w:pPr>
      <w:r w:rsidRPr="004A6BB6">
        <w:t xml:space="preserve">4.4. В случаях нарушения </w:t>
      </w:r>
      <w:r w:rsidRPr="004A6BB6">
        <w:rPr>
          <w:b/>
        </w:rPr>
        <w:t>Заказчиком п.3.2. настоящего Договора</w:t>
      </w:r>
      <w:r w:rsidRPr="004A6BB6">
        <w:t>, Исполнитель вправе в одностороннем порядке отказаться от исполнения настоящего Договора, при этом Заказчик обязан возместить Исполнителю понесенные Исполнителем фактические расходы.</w:t>
      </w:r>
    </w:p>
    <w:p w14:paraId="32198144" w14:textId="0AA85E40" w:rsidR="00994D08" w:rsidRPr="004A6BB6" w:rsidRDefault="00D144C6" w:rsidP="00994D08">
      <w:pPr>
        <w:tabs>
          <w:tab w:val="num" w:pos="720"/>
        </w:tabs>
        <w:jc w:val="both"/>
      </w:pPr>
      <w:r w:rsidRPr="004A6BB6">
        <w:t xml:space="preserve">4.5. Все блюда и напитки, заказанные в период проведения мероприятия дополнительно и не предусмотренные настоящим Договором, </w:t>
      </w:r>
      <w:r w:rsidRPr="004A6BB6">
        <w:rPr>
          <w:b/>
        </w:rPr>
        <w:t>Заказчик</w:t>
      </w:r>
      <w:r w:rsidRPr="004A6BB6">
        <w:t xml:space="preserve"> обязуется оплатить в течение </w:t>
      </w:r>
      <w:r w:rsidR="004E6CCE" w:rsidRPr="004A6BB6">
        <w:t xml:space="preserve">трех </w:t>
      </w:r>
      <w:r w:rsidRPr="004A6BB6">
        <w:t xml:space="preserve">рабочих дней, следующих со дня проведения </w:t>
      </w:r>
      <w:r w:rsidR="00476363" w:rsidRPr="004A6BB6">
        <w:t xml:space="preserve">Мероприятия </w:t>
      </w:r>
      <w:r w:rsidRPr="004A6BB6">
        <w:t xml:space="preserve">и предоставления </w:t>
      </w:r>
      <w:r w:rsidRPr="004A6BB6">
        <w:rPr>
          <w:b/>
        </w:rPr>
        <w:t>Исполнителем</w:t>
      </w:r>
      <w:r w:rsidRPr="004A6BB6">
        <w:t xml:space="preserve"> оригинала счета на оплату.</w:t>
      </w:r>
    </w:p>
    <w:p w14:paraId="1780D8DC" w14:textId="3A5A15EA" w:rsidR="00994D08" w:rsidRPr="004A6BB6" w:rsidRDefault="00D144C6" w:rsidP="00994D08">
      <w:pPr>
        <w:tabs>
          <w:tab w:val="num" w:pos="720"/>
        </w:tabs>
        <w:jc w:val="both"/>
      </w:pPr>
      <w:r w:rsidRPr="004A6BB6">
        <w:t xml:space="preserve">4.6. В случае если в срок менее чем за </w:t>
      </w:r>
      <w:r w:rsidR="004E6CCE" w:rsidRPr="004A6BB6">
        <w:t>три рабочих</w:t>
      </w:r>
      <w:r w:rsidRPr="004A6BB6">
        <w:t xml:space="preserve"> дн</w:t>
      </w:r>
      <w:r w:rsidR="004E6CCE" w:rsidRPr="004A6BB6">
        <w:t>я</w:t>
      </w:r>
      <w:r w:rsidRPr="004A6BB6">
        <w:t xml:space="preserve"> до начала мероприятия </w:t>
      </w:r>
      <w:r w:rsidRPr="004A6BB6">
        <w:rPr>
          <w:b/>
        </w:rPr>
        <w:t>Заказчик</w:t>
      </w:r>
      <w:r w:rsidRPr="004A6BB6">
        <w:t xml:space="preserve"> производит замену блюд, напитков, расстановку столов или вносит другие изменения в </w:t>
      </w:r>
      <w:r w:rsidR="00361444" w:rsidRPr="004A6BB6">
        <w:t>Приложени</w:t>
      </w:r>
      <w:r w:rsidR="00A70DF3">
        <w:t>е</w:t>
      </w:r>
      <w:r w:rsidRPr="004A6BB6">
        <w:t>, являюще</w:t>
      </w:r>
      <w:r w:rsidR="00A70DF3">
        <w:t>еся</w:t>
      </w:r>
      <w:r w:rsidRPr="004A6BB6">
        <w:t xml:space="preserve"> неотъемлемой частью настоящего Договора, </w:t>
      </w:r>
      <w:r w:rsidRPr="004A6BB6">
        <w:rPr>
          <w:b/>
        </w:rPr>
        <w:t>Исполнитель</w:t>
      </w:r>
      <w:r w:rsidRPr="004A6BB6">
        <w:t xml:space="preserve"> при наличии технической возможности, имеет право выставить дополнительный счет за внесенные изменения в </w:t>
      </w:r>
      <w:r w:rsidR="00361444" w:rsidRPr="004A6BB6">
        <w:t>Приложени</w:t>
      </w:r>
      <w:r w:rsidR="00A70DF3">
        <w:t>е</w:t>
      </w:r>
      <w:r w:rsidRPr="004A6BB6">
        <w:t xml:space="preserve">. А в отсутствии такой возможности </w:t>
      </w:r>
      <w:r w:rsidRPr="004A6BB6">
        <w:rPr>
          <w:b/>
        </w:rPr>
        <w:t>Исполнитель</w:t>
      </w:r>
      <w:r w:rsidRPr="004A6BB6">
        <w:t xml:space="preserve"> имеет право отказать в вышеуказанных изменениях. Дополнительный счет </w:t>
      </w:r>
      <w:r w:rsidRPr="004A6BB6">
        <w:rPr>
          <w:b/>
        </w:rPr>
        <w:t>Заказчик</w:t>
      </w:r>
      <w:r w:rsidRPr="004A6BB6">
        <w:t xml:space="preserve"> обязуется оплатить в течение </w:t>
      </w:r>
      <w:r w:rsidR="004E6CCE" w:rsidRPr="004A6BB6">
        <w:t>трех</w:t>
      </w:r>
      <w:r w:rsidRPr="004A6BB6">
        <w:t xml:space="preserve"> рабочих дней, </w:t>
      </w:r>
      <w:r w:rsidR="00C31790" w:rsidRPr="004A6BB6">
        <w:t xml:space="preserve">исчисляемых </w:t>
      </w:r>
      <w:r w:rsidRPr="004A6BB6">
        <w:t xml:space="preserve">со дня проведения </w:t>
      </w:r>
      <w:r w:rsidR="00C31790" w:rsidRPr="004A6BB6">
        <w:t>Мероприятия</w:t>
      </w:r>
      <w:r w:rsidRPr="004A6BB6">
        <w:t>.</w:t>
      </w:r>
    </w:p>
    <w:p w14:paraId="450C2A84" w14:textId="77777777" w:rsidR="00994D08" w:rsidRPr="004A6BB6" w:rsidRDefault="00D144C6" w:rsidP="00994D08">
      <w:pPr>
        <w:jc w:val="both"/>
      </w:pPr>
      <w:r w:rsidRPr="004A6BB6">
        <w:t>4.7. В случае невозможности исполнения взятых на себя обязательств по настоящему Договору, возникшей по вине Заказчика, услуги подлежат оплате в полном объеме. В случае, когда невозможность исполнения обязательств возникла по обстоятельствам, за которые ни одна из сторон не отвечает, Заказчик обязан возместить Исполнителю фактически понесенные Исполнителем расходы по оказанию услуг.</w:t>
      </w:r>
    </w:p>
    <w:p w14:paraId="7EC7E570" w14:textId="77777777" w:rsidR="00994D08" w:rsidRPr="004A6BB6" w:rsidRDefault="00D144C6" w:rsidP="00994D08">
      <w:pPr>
        <w:jc w:val="both"/>
      </w:pPr>
      <w:r w:rsidRPr="004A6BB6">
        <w:lastRenderedPageBreak/>
        <w:t xml:space="preserve">4.8. В случае отказа Заказчиком от исполнения договора оказания услуг не по вине </w:t>
      </w:r>
      <w:bookmarkStart w:id="62" w:name="OLE_LINK1"/>
      <w:bookmarkStart w:id="63" w:name="OLE_LINK2"/>
      <w:r w:rsidRPr="004A6BB6">
        <w:rPr>
          <w:b/>
        </w:rPr>
        <w:t>Исполнителя</w:t>
      </w:r>
      <w:bookmarkEnd w:id="62"/>
      <w:bookmarkEnd w:id="63"/>
      <w:r w:rsidRPr="004A6BB6">
        <w:t>, Заказчик обязан уплатить Исполнителю фактически понесенные им расходы.</w:t>
      </w:r>
    </w:p>
    <w:p w14:paraId="55B9F192" w14:textId="311B9E3B" w:rsidR="00994D08" w:rsidRPr="004A6BB6" w:rsidRDefault="00D144C6" w:rsidP="00994D08">
      <w:pPr>
        <w:pStyle w:val="2"/>
        <w:ind w:firstLine="0"/>
        <w:jc w:val="both"/>
      </w:pPr>
      <w:r w:rsidRPr="004A6BB6">
        <w:t xml:space="preserve">4.9. В случае просрочки оплаты услуг, предусмотренных разделом 3 настоящего Договора, </w:t>
      </w:r>
      <w:r w:rsidRPr="004A6BB6">
        <w:rPr>
          <w:b/>
          <w:bCs/>
        </w:rPr>
        <w:t>Заказчик</w:t>
      </w:r>
      <w:r w:rsidRPr="004A6BB6">
        <w:t xml:space="preserve"> уплачивает </w:t>
      </w:r>
      <w:r w:rsidRPr="004A6BB6">
        <w:rPr>
          <w:b/>
          <w:bCs/>
        </w:rPr>
        <w:t>Исполнителю</w:t>
      </w:r>
      <w:r w:rsidRPr="004A6BB6">
        <w:t xml:space="preserve"> пеню в размере </w:t>
      </w:r>
      <w:r w:rsidR="002B09A2" w:rsidRPr="004A6BB6">
        <w:t>1</w:t>
      </w:r>
      <w:r w:rsidR="008764C1" w:rsidRPr="004A6BB6">
        <w:t xml:space="preserve"> % (</w:t>
      </w:r>
      <w:r w:rsidR="002B09A2" w:rsidRPr="004A6BB6">
        <w:t xml:space="preserve">один </w:t>
      </w:r>
      <w:r w:rsidR="003F7D7F" w:rsidRPr="004A6BB6">
        <w:t xml:space="preserve">процент) </w:t>
      </w:r>
      <w:r w:rsidRPr="004A6BB6">
        <w:t xml:space="preserve">от суммы платежа за каждый день просрочки. Штрафные санкции налагаются в случае выставления соответствующего счета </w:t>
      </w:r>
      <w:r w:rsidRPr="004A6BB6">
        <w:rPr>
          <w:b/>
        </w:rPr>
        <w:t>Исполнителем</w:t>
      </w:r>
      <w:r w:rsidRPr="004A6BB6">
        <w:t xml:space="preserve"> и оплачиваются в течение 5-ти рабочих дней.</w:t>
      </w:r>
    </w:p>
    <w:p w14:paraId="59755FDB" w14:textId="479649B3" w:rsidR="00994D08" w:rsidRPr="004A6BB6" w:rsidRDefault="00D144C6" w:rsidP="00994D08">
      <w:pPr>
        <w:tabs>
          <w:tab w:val="num" w:pos="720"/>
        </w:tabs>
        <w:jc w:val="both"/>
      </w:pPr>
      <w:r w:rsidRPr="004A6BB6">
        <w:t xml:space="preserve">4.10. Отказ </w:t>
      </w:r>
      <w:r w:rsidRPr="004A6BB6">
        <w:rPr>
          <w:b/>
        </w:rPr>
        <w:t>Заказчика</w:t>
      </w:r>
      <w:r w:rsidRPr="004A6BB6">
        <w:t xml:space="preserve"> от </w:t>
      </w:r>
      <w:r w:rsidR="00080E40" w:rsidRPr="004A6BB6">
        <w:t>оказания услуг по организации питания и обслуживанию (кейтерингу)</w:t>
      </w:r>
      <w:r w:rsidR="00AE5E51" w:rsidRPr="004A6BB6">
        <w:t xml:space="preserve"> </w:t>
      </w:r>
      <w:r w:rsidRPr="004A6BB6">
        <w:t xml:space="preserve">полностью или частично менее чем за три рабочих дня до даты проведения Мероприятия, указанной в </w:t>
      </w:r>
      <w:r w:rsidR="005C049E" w:rsidRPr="004A6BB6">
        <w:t>п. 1.1</w:t>
      </w:r>
      <w:r w:rsidRPr="004A6BB6">
        <w:t xml:space="preserve"> настояще</w:t>
      </w:r>
      <w:r w:rsidR="005C049E" w:rsidRPr="004A6BB6">
        <w:t>го</w:t>
      </w:r>
      <w:r w:rsidRPr="004A6BB6">
        <w:t xml:space="preserve"> Договор</w:t>
      </w:r>
      <w:r w:rsidR="005C049E" w:rsidRPr="004A6BB6">
        <w:t>а</w:t>
      </w:r>
      <w:r w:rsidRPr="004A6BB6">
        <w:t xml:space="preserve">, влечет за собой уплату </w:t>
      </w:r>
      <w:r w:rsidRPr="004A6BB6">
        <w:rPr>
          <w:b/>
        </w:rPr>
        <w:t>Заказчиком</w:t>
      </w:r>
      <w:r w:rsidRPr="004A6BB6">
        <w:t xml:space="preserve"> </w:t>
      </w:r>
      <w:r w:rsidRPr="004A6BB6">
        <w:rPr>
          <w:b/>
          <w:bCs/>
        </w:rPr>
        <w:t>Исполнителю</w:t>
      </w:r>
      <w:r w:rsidRPr="004A6BB6">
        <w:t xml:space="preserve"> неустойки, в размере 100% от стоимости, указанной в п. 3.1. настоящего Договора. При этом сумма штрафа может быть вычтена из суммы предоплаты, в случае ее наличия, либо выплачена в течение трех дней с момента отмены Мероприятия.</w:t>
      </w:r>
    </w:p>
    <w:p w14:paraId="06EB2B08" w14:textId="13030B25" w:rsidR="00994D08" w:rsidRPr="004A6BB6" w:rsidRDefault="00D144C6" w:rsidP="00994D08">
      <w:pPr>
        <w:tabs>
          <w:tab w:val="num" w:pos="720"/>
        </w:tabs>
        <w:jc w:val="both"/>
      </w:pPr>
      <w:r w:rsidRPr="004A6BB6">
        <w:t xml:space="preserve">4.11. Отказ </w:t>
      </w:r>
      <w:r w:rsidRPr="004A6BB6">
        <w:rPr>
          <w:b/>
        </w:rPr>
        <w:t>Заказчика</w:t>
      </w:r>
      <w:r w:rsidRPr="004A6BB6">
        <w:t xml:space="preserve"> от </w:t>
      </w:r>
      <w:r w:rsidR="00080E40" w:rsidRPr="004A6BB6">
        <w:t>оказания услуг по организации питания и обслуживанию (</w:t>
      </w:r>
      <w:r w:rsidR="003F7D7F" w:rsidRPr="004A6BB6">
        <w:t>кейтерингу) полностью</w:t>
      </w:r>
      <w:r w:rsidRPr="004A6BB6">
        <w:t xml:space="preserve"> или частично за три рабочих дня и более до даты проведения Мероприятия, указанной в </w:t>
      </w:r>
      <w:r w:rsidR="005C049E" w:rsidRPr="004A6BB6">
        <w:t>п. 1.1.</w:t>
      </w:r>
      <w:r w:rsidRPr="004A6BB6">
        <w:t xml:space="preserve"> настояще</w:t>
      </w:r>
      <w:r w:rsidR="005C049E" w:rsidRPr="004A6BB6">
        <w:t>го</w:t>
      </w:r>
      <w:r w:rsidRPr="004A6BB6">
        <w:t xml:space="preserve"> Договор</w:t>
      </w:r>
      <w:r w:rsidR="005C049E" w:rsidRPr="004A6BB6">
        <w:t>а</w:t>
      </w:r>
      <w:r w:rsidRPr="004A6BB6">
        <w:t xml:space="preserve">, влечет за собой уплату </w:t>
      </w:r>
      <w:r w:rsidRPr="004A6BB6">
        <w:rPr>
          <w:b/>
        </w:rPr>
        <w:t>Заказчиком</w:t>
      </w:r>
      <w:r w:rsidRPr="004A6BB6">
        <w:t xml:space="preserve"> </w:t>
      </w:r>
      <w:r w:rsidRPr="004A6BB6">
        <w:rPr>
          <w:b/>
          <w:bCs/>
        </w:rPr>
        <w:t>Исполнителю</w:t>
      </w:r>
      <w:r w:rsidRPr="004A6BB6">
        <w:t xml:space="preserve"> неустойки, в размере 50% от стоимости, указанной в п. 3.1. настоящего Договора. При этом сумма штрафа может быть вычтена из суммы предоплаты, в случае ее наличия, либо выплачена в течение трех дней с момента отмены Мероприятия</w:t>
      </w:r>
      <w:r w:rsidR="008C6E18" w:rsidRPr="004A6BB6">
        <w:t>.</w:t>
      </w:r>
    </w:p>
    <w:p w14:paraId="4202D3CC" w14:textId="7C1334EC" w:rsidR="005C049E" w:rsidRPr="004A6BB6" w:rsidRDefault="00D144C6" w:rsidP="005C049E">
      <w:pPr>
        <w:tabs>
          <w:tab w:val="num" w:pos="720"/>
        </w:tabs>
        <w:jc w:val="both"/>
      </w:pPr>
      <w:r w:rsidRPr="007A6408">
        <w:t>4.12. В случае нарушения Заказчиком п. 2.2.3. настоящего Договора по своей вине или по вине третьих лиц, Исполнитель не несет ответственность за качество оказываемых услуг и за несвоевременное оказание услуг.</w:t>
      </w:r>
    </w:p>
    <w:p w14:paraId="06DE768D" w14:textId="5E829C48" w:rsidR="00994D08" w:rsidRPr="004A6BB6" w:rsidRDefault="00D144C6" w:rsidP="00994D08">
      <w:pPr>
        <w:tabs>
          <w:tab w:val="num" w:pos="720"/>
        </w:tabs>
        <w:jc w:val="both"/>
      </w:pPr>
      <w:r w:rsidRPr="004A6BB6">
        <w:t>4.1</w:t>
      </w:r>
      <w:r w:rsidR="005C049E" w:rsidRPr="004A6BB6">
        <w:t>3</w:t>
      </w:r>
      <w:r w:rsidRPr="004A6BB6">
        <w:t xml:space="preserve">. Перенос времени начала Мероприятия Заказчиком возможен не более чем на один час, при наличии уведомления Исполнителя не менее чем за шесть часов до времени начала Мероприятия. </w:t>
      </w:r>
    </w:p>
    <w:p w14:paraId="1F76ABE2" w14:textId="7D967A12" w:rsidR="00994D08" w:rsidRPr="004A6BB6" w:rsidRDefault="00D144C6" w:rsidP="00994D08">
      <w:pPr>
        <w:tabs>
          <w:tab w:val="num" w:pos="720"/>
        </w:tabs>
        <w:jc w:val="both"/>
      </w:pPr>
      <w:r w:rsidRPr="004A6BB6">
        <w:t>4.1</w:t>
      </w:r>
      <w:r w:rsidR="005C049E" w:rsidRPr="004A6BB6">
        <w:t>4</w:t>
      </w:r>
      <w:r w:rsidRPr="004A6BB6">
        <w:t xml:space="preserve">. В случае задержки окончания Мероприятия по желанию </w:t>
      </w:r>
      <w:r w:rsidRPr="004A6BB6">
        <w:rPr>
          <w:b/>
        </w:rPr>
        <w:t>Заказчика</w:t>
      </w:r>
      <w:r w:rsidRPr="004A6BB6">
        <w:t xml:space="preserve">, </w:t>
      </w:r>
      <w:r w:rsidRPr="004A6BB6">
        <w:rPr>
          <w:b/>
        </w:rPr>
        <w:t>Заказчик</w:t>
      </w:r>
      <w:r w:rsidRPr="004A6BB6">
        <w:t xml:space="preserve"> оплачивает дополнительное время обслуживания. Стоимость дополнительного времени обслуживания составляет </w:t>
      </w:r>
      <w:r w:rsidR="002A7C9B" w:rsidRPr="004A6BB6">
        <w:t>2% от стоимости соответствующего заказа в час</w:t>
      </w:r>
      <w:r w:rsidR="00C27A59" w:rsidRPr="004A6BB6">
        <w:t>.</w:t>
      </w:r>
    </w:p>
    <w:p w14:paraId="365926ED" w14:textId="79F187D7" w:rsidR="002A7C9B" w:rsidRPr="004A6BB6" w:rsidRDefault="00D144C6" w:rsidP="00994D08">
      <w:pPr>
        <w:tabs>
          <w:tab w:val="num" w:pos="720"/>
        </w:tabs>
        <w:jc w:val="both"/>
      </w:pPr>
      <w:r w:rsidRPr="004A6BB6">
        <w:t>4.1</w:t>
      </w:r>
      <w:r w:rsidR="005C049E" w:rsidRPr="004A6BB6">
        <w:t>5</w:t>
      </w:r>
      <w:r w:rsidRPr="004A6BB6">
        <w:t xml:space="preserve">. В случае, если фактическое количество гостей превышает предварительно согласованное, </w:t>
      </w:r>
      <w:r w:rsidRPr="004A6BB6">
        <w:rPr>
          <w:b/>
          <w:bCs/>
        </w:rPr>
        <w:t>Исполнитель</w:t>
      </w:r>
      <w:r w:rsidRPr="004A6BB6">
        <w:t xml:space="preserve"> имеет право отказать в обслуживании дополнительных гостей или, при наличии технической возможности, выставить дополнительный счет - из расчета 40% от стоимости меню на одну персону по отдельному виду обслуживания за каждого дополнительного гостя, при этом количество блюд не увеличивается.</w:t>
      </w:r>
    </w:p>
    <w:p w14:paraId="5AE6515A" w14:textId="75B746F6" w:rsidR="001C1457" w:rsidRPr="004A6BB6" w:rsidRDefault="00D144C6" w:rsidP="00994D08">
      <w:pPr>
        <w:tabs>
          <w:tab w:val="num" w:pos="720"/>
        </w:tabs>
        <w:jc w:val="both"/>
      </w:pPr>
      <w:r w:rsidRPr="004A6BB6">
        <w:t>4.1</w:t>
      </w:r>
      <w:r w:rsidR="005C049E" w:rsidRPr="004A6BB6">
        <w:t>6</w:t>
      </w:r>
      <w:r w:rsidRPr="004A6BB6">
        <w:t xml:space="preserve">. </w:t>
      </w:r>
      <w:r w:rsidRPr="004A6BB6">
        <w:rPr>
          <w:color w:val="000000"/>
        </w:rPr>
        <w:t>В случае невозможности проведения Мероприятия в связи с ограничительными мерами, принимаемые властями вследствие распространения новой коронавирусной инфекции (2019-nCoV), Договор расторгается по соглашению Сторон</w:t>
      </w:r>
      <w:r w:rsidRPr="004A6BB6">
        <w:rPr>
          <w:color w:val="000000"/>
          <w:lang w:eastAsia="zh-CN"/>
        </w:rPr>
        <w:t xml:space="preserve">. При этом Заказчик выплачивает Исполнителю фактически понесенные и документально подтвержденные расходы по настоящему Договору на дату </w:t>
      </w:r>
      <w:r w:rsidR="00AE5E51" w:rsidRPr="004A6BB6">
        <w:rPr>
          <w:color w:val="000000"/>
          <w:lang w:eastAsia="zh-CN"/>
        </w:rPr>
        <w:t>прекращения Договора</w:t>
      </w:r>
      <w:r w:rsidRPr="004A6BB6">
        <w:rPr>
          <w:color w:val="000000"/>
          <w:lang w:eastAsia="zh-CN"/>
        </w:rPr>
        <w:t xml:space="preserve">. </w:t>
      </w:r>
      <w:r w:rsidRPr="004A6BB6">
        <w:t>При этом сумма расходов может быть вычтена из суммы предоплаты, в случае ее наличия.</w:t>
      </w:r>
    </w:p>
    <w:p w14:paraId="38D4B305" w14:textId="594B8A3B" w:rsidR="00AC216C" w:rsidRPr="004A6BB6" w:rsidRDefault="00D144C6" w:rsidP="00AC216C">
      <w:pPr>
        <w:tabs>
          <w:tab w:val="num" w:pos="720"/>
        </w:tabs>
        <w:jc w:val="both"/>
        <w:rPr>
          <w:bCs/>
        </w:rPr>
      </w:pPr>
      <w:r w:rsidRPr="004A6BB6">
        <w:rPr>
          <w:bCs/>
        </w:rPr>
        <w:t>4.1</w:t>
      </w:r>
      <w:r w:rsidR="005C049E" w:rsidRPr="004A6BB6">
        <w:rPr>
          <w:bCs/>
        </w:rPr>
        <w:t>7</w:t>
      </w:r>
      <w:r w:rsidRPr="004A6BB6">
        <w:rPr>
          <w:bCs/>
        </w:rPr>
        <w:t xml:space="preserve">. В случае использования Заказчиком, в период проведения мероприятия, продуктов, алкогольной продукции и напитков, посуды, стекла, предоставленных не Исполнителем, Исполнитель не несет ответственность за причинение вреда жизни и здоровью Заказчика (его гостям) в процессе оказания услуг. </w:t>
      </w:r>
    </w:p>
    <w:p w14:paraId="4467A1A1" w14:textId="52E488E7" w:rsidR="00AC216C" w:rsidRPr="004A6BB6" w:rsidRDefault="00AC216C" w:rsidP="00994D08">
      <w:pPr>
        <w:tabs>
          <w:tab w:val="num" w:pos="720"/>
        </w:tabs>
        <w:jc w:val="both"/>
      </w:pPr>
    </w:p>
    <w:p w14:paraId="76122C61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5. ФОРС-МАЖОР</w:t>
      </w:r>
    </w:p>
    <w:p w14:paraId="323D757B" w14:textId="77777777" w:rsidR="00C61D90" w:rsidRPr="004A6BB6" w:rsidRDefault="00C61D90">
      <w:pPr>
        <w:jc w:val="center"/>
        <w:rPr>
          <w:b/>
          <w:bCs/>
        </w:rPr>
      </w:pPr>
    </w:p>
    <w:p w14:paraId="7AD0CD6A" w14:textId="26D7725E" w:rsidR="00857DDE" w:rsidRPr="004A6BB6" w:rsidRDefault="00D144C6">
      <w:pPr>
        <w:jc w:val="both"/>
      </w:pPr>
      <w:r w:rsidRPr="004A6BB6">
        <w:t>5.1. Стороны освобождаются от ответственности за частичное или полное неисполнение своих обязательств по настоящему договору, если таковые явились следствием действия обстоятельств непреодолимой силы</w:t>
      </w:r>
      <w:r w:rsidR="00994D08" w:rsidRPr="004A6BB6">
        <w:t>.</w:t>
      </w:r>
    </w:p>
    <w:p w14:paraId="376564A1" w14:textId="3FB06C97" w:rsidR="00857DDE" w:rsidRPr="004A6BB6" w:rsidRDefault="00D144C6">
      <w:pPr>
        <w:pStyle w:val="a3"/>
        <w:spacing w:line="240" w:lineRule="auto"/>
      </w:pPr>
      <w:r w:rsidRPr="004A6BB6">
        <w:t xml:space="preserve">5.2. </w:t>
      </w:r>
      <w:r w:rsidR="000C4ABA" w:rsidRPr="004A6BB6">
        <w:t>О наступлении подобных обстоятельств</w:t>
      </w:r>
      <w:r w:rsidRPr="004A6BB6">
        <w:t xml:space="preserve"> стороны обязуются письменно в пятидневный срок известить друг друга. Извещение должно содержать данные о характере обстоятельств и, по возможности, оценку их влияния на исполнение Стороной своих обязательств по настоящему </w:t>
      </w:r>
      <w:r w:rsidRPr="004A6BB6">
        <w:lastRenderedPageBreak/>
        <w:t>договору. Не уведомление или не своевременное уведомление лишает Сторону права ссылаться на любое вышеуказанное обстоятельство в дальнейшем.</w:t>
      </w:r>
    </w:p>
    <w:p w14:paraId="47D2378D" w14:textId="0F346718" w:rsidR="00857DDE" w:rsidRPr="004A6BB6" w:rsidRDefault="00D144C6">
      <w:pPr>
        <w:jc w:val="both"/>
      </w:pPr>
      <w:r w:rsidRPr="004A6BB6">
        <w:t xml:space="preserve">5.3. Обстоятельства непреодолимой силы должны быть документально подтверждены компетентными </w:t>
      </w:r>
      <w:r w:rsidR="00C70DCC" w:rsidRPr="004A6BB6">
        <w:t xml:space="preserve">государственными </w:t>
      </w:r>
      <w:r w:rsidRPr="004A6BB6">
        <w:t>органами</w:t>
      </w:r>
      <w:r w:rsidR="00C70DCC" w:rsidRPr="004A6BB6">
        <w:t xml:space="preserve"> Российской Федерации</w:t>
      </w:r>
      <w:r w:rsidRPr="004A6BB6">
        <w:t>.</w:t>
      </w:r>
    </w:p>
    <w:p w14:paraId="66A9E580" w14:textId="24524FDF" w:rsidR="00857DDE" w:rsidRPr="004A6BB6" w:rsidRDefault="00D144C6">
      <w:pPr>
        <w:pStyle w:val="a3"/>
        <w:spacing w:line="240" w:lineRule="auto"/>
      </w:pPr>
      <w:r w:rsidRPr="004A6BB6">
        <w:t>5.4. В случае действия вышеуказанных обстоятельств</w:t>
      </w:r>
      <w:r w:rsidR="00F32ECB" w:rsidRPr="004A6BB6">
        <w:t>,</w:t>
      </w:r>
      <w:r w:rsidRPr="004A6BB6">
        <w:t xml:space="preserve"> свыше 1-го месяца, любая из Сторон имеет право расторгнуть договор</w:t>
      </w:r>
      <w:r w:rsidR="00C31790" w:rsidRPr="004A6BB6">
        <w:t xml:space="preserve"> (в одностороннем внесудебном порядке отказаться от договора)</w:t>
      </w:r>
      <w:r w:rsidRPr="004A6BB6">
        <w:t xml:space="preserve">, письменно уведомив об этом другую Сторону. В срок не позднее пяти рабочих дней со дня расторжения договора Стороны осуществляют полный расчет по взаимным обязательствам, имеющимся на момент </w:t>
      </w:r>
      <w:r w:rsidR="00993E7F" w:rsidRPr="004A6BB6">
        <w:t>расторжения договора</w:t>
      </w:r>
      <w:r w:rsidRPr="004A6BB6">
        <w:t xml:space="preserve"> на основании выставленных счетов, включая возврат Заказчику суммы</w:t>
      </w:r>
      <w:r w:rsidR="00C31790" w:rsidRPr="004A6BB6">
        <w:t xml:space="preserve"> авансового платежа за вычетом фактически оказанных Исполнителем услуг</w:t>
      </w:r>
      <w:r w:rsidRPr="004A6BB6">
        <w:t>.</w:t>
      </w:r>
    </w:p>
    <w:p w14:paraId="1ED65211" w14:textId="77777777" w:rsidR="00AE6D1D" w:rsidRPr="004A6BB6" w:rsidRDefault="00AE6D1D">
      <w:pPr>
        <w:jc w:val="center"/>
        <w:rPr>
          <w:b/>
          <w:bCs/>
        </w:rPr>
      </w:pPr>
    </w:p>
    <w:p w14:paraId="1F17259A" w14:textId="77777777" w:rsidR="00857DDE" w:rsidRPr="004A6BB6" w:rsidRDefault="00D144C6">
      <w:pPr>
        <w:jc w:val="center"/>
        <w:rPr>
          <w:b/>
          <w:bCs/>
        </w:rPr>
      </w:pPr>
      <w:r w:rsidRPr="004A6BB6">
        <w:rPr>
          <w:b/>
          <w:bCs/>
        </w:rPr>
        <w:t>6. СРОК ДЕЙСТВИЯ ДОГОВОРА</w:t>
      </w:r>
    </w:p>
    <w:p w14:paraId="560A4D1A" w14:textId="77777777" w:rsidR="00C61D90" w:rsidRPr="004A6BB6" w:rsidRDefault="00C61D90">
      <w:pPr>
        <w:jc w:val="center"/>
        <w:rPr>
          <w:b/>
          <w:bCs/>
        </w:rPr>
      </w:pPr>
    </w:p>
    <w:p w14:paraId="643CB536" w14:textId="77777777" w:rsidR="00857DDE" w:rsidRPr="004A6BB6" w:rsidRDefault="00D144C6">
      <w:pPr>
        <w:pStyle w:val="a3"/>
        <w:spacing w:line="240" w:lineRule="auto"/>
      </w:pPr>
      <w:r w:rsidRPr="004A6BB6">
        <w:t xml:space="preserve">6.1. Настоящий договор вступает в силу с момента подписания его обеими Сторонами и действует до полного </w:t>
      </w:r>
      <w:r w:rsidR="00993E7F" w:rsidRPr="004A6BB6">
        <w:t>исполнения ими</w:t>
      </w:r>
      <w:r w:rsidRPr="004A6BB6">
        <w:t xml:space="preserve"> своих обязательств, предусмотренных настоящим договором.</w:t>
      </w:r>
    </w:p>
    <w:p w14:paraId="0800BF7F" w14:textId="77777777" w:rsidR="00C61D90" w:rsidRPr="004A6BB6" w:rsidRDefault="00C61D90">
      <w:pPr>
        <w:pStyle w:val="a3"/>
        <w:spacing w:line="240" w:lineRule="auto"/>
      </w:pPr>
    </w:p>
    <w:p w14:paraId="044804B7" w14:textId="77777777" w:rsidR="00061838" w:rsidRPr="004A6BB6" w:rsidRDefault="00D144C6" w:rsidP="007B3B1E">
      <w:pPr>
        <w:jc w:val="center"/>
        <w:rPr>
          <w:b/>
          <w:bCs/>
        </w:rPr>
      </w:pPr>
      <w:r w:rsidRPr="004A6BB6">
        <w:rPr>
          <w:b/>
          <w:bCs/>
        </w:rPr>
        <w:t>7. ПРОЧИЕ УСЛОВИЯ</w:t>
      </w:r>
    </w:p>
    <w:p w14:paraId="59E9A32A" w14:textId="77777777" w:rsidR="00C61D90" w:rsidRPr="004A6BB6" w:rsidRDefault="00C61D90" w:rsidP="007B3B1E">
      <w:pPr>
        <w:jc w:val="center"/>
        <w:rPr>
          <w:b/>
          <w:bCs/>
        </w:rPr>
      </w:pPr>
    </w:p>
    <w:p w14:paraId="7325756B" w14:textId="77777777" w:rsidR="00857DDE" w:rsidRPr="004A6BB6" w:rsidRDefault="00D144C6">
      <w:pPr>
        <w:pStyle w:val="a3"/>
        <w:spacing w:line="240" w:lineRule="auto"/>
      </w:pPr>
      <w:r w:rsidRPr="004A6BB6">
        <w:t>7.</w:t>
      </w:r>
      <w:r w:rsidR="007B3B1E" w:rsidRPr="004A6BB6">
        <w:t>1</w:t>
      </w:r>
      <w:r w:rsidRPr="004A6BB6">
        <w:t>. Все изменения и дополнения, которые могут быть внесены в настоящий договор, оформляются в письменной форме в виде дополнительного соглашения и подписываются обеими Сторонами.</w:t>
      </w:r>
    </w:p>
    <w:p w14:paraId="522B45AB" w14:textId="1E25BE38" w:rsidR="00C31790" w:rsidRPr="004A6BB6" w:rsidRDefault="00D144C6" w:rsidP="00C31790">
      <w:pPr>
        <w:jc w:val="both"/>
      </w:pPr>
      <w:r w:rsidRPr="004A6BB6">
        <w:t>7.</w:t>
      </w:r>
      <w:r w:rsidR="007B3B1E" w:rsidRPr="004A6BB6">
        <w:t>2</w:t>
      </w:r>
      <w:r w:rsidR="00857DDE" w:rsidRPr="004A6BB6">
        <w:t xml:space="preserve">. </w:t>
      </w:r>
      <w:r w:rsidRPr="004A6BB6">
        <w:t xml:space="preserve">Все споры, возникающие при исполнении настоящего Договора, решаются Сторонами </w:t>
      </w:r>
      <w:r w:rsidR="00A64CAE" w:rsidRPr="004A6BB6">
        <w:t xml:space="preserve">путем переговоров, а </w:t>
      </w:r>
      <w:r w:rsidRPr="004A6BB6">
        <w:t>в</w:t>
      </w:r>
      <w:r w:rsidR="00A64CAE" w:rsidRPr="004A6BB6">
        <w:t xml:space="preserve"> случае не достижения соглашения - в</w:t>
      </w:r>
      <w:r w:rsidRPr="004A6BB6">
        <w:t xml:space="preserve"> претензионном порядке. Претензии должны предъявляться в письменной форме. </w:t>
      </w:r>
    </w:p>
    <w:p w14:paraId="611C9EAA" w14:textId="04CEE32D" w:rsidR="00C31790" w:rsidRPr="004A6BB6" w:rsidRDefault="00D144C6" w:rsidP="00C31790">
      <w:pPr>
        <w:jc w:val="both"/>
      </w:pPr>
      <w:r w:rsidRPr="004A6BB6">
        <w:t xml:space="preserve">Сторона обязана рассмотреть претензию и ответить другой Стороне по существу претензии (подтвердить согласие на полное или частичное ее удовлетворение или сообщить о полном или частичном отказе в ее удовлетворении) в течение 10 (Десяти) календарных дней с даты </w:t>
      </w:r>
      <w:r w:rsidR="00E60EE1" w:rsidRPr="004A6BB6">
        <w:t>получения</w:t>
      </w:r>
      <w:r w:rsidRPr="004A6BB6">
        <w:t xml:space="preserve"> претензии.</w:t>
      </w:r>
    </w:p>
    <w:p w14:paraId="7F16910A" w14:textId="1241EAE6" w:rsidR="00857DDE" w:rsidRPr="004A6BB6" w:rsidRDefault="00D144C6" w:rsidP="00C31790">
      <w:pPr>
        <w:jc w:val="both"/>
      </w:pPr>
      <w:r w:rsidRPr="004A6BB6">
        <w:t>В случае, если споры не урегулированы Сторонами в претензионном порядке, то они передаются заинтересованной Стороной в Арбитражный суд г. Москвы.</w:t>
      </w:r>
    </w:p>
    <w:p w14:paraId="1FC7208D" w14:textId="1BE0EF79" w:rsidR="004569AA" w:rsidRPr="004A6BB6" w:rsidRDefault="00D144C6" w:rsidP="004569AA">
      <w:pPr>
        <w:pStyle w:val="a3"/>
        <w:rPr>
          <w:b/>
          <w:bCs/>
        </w:rPr>
      </w:pPr>
      <w:r w:rsidRPr="004A6BB6">
        <w:t>7.</w:t>
      </w:r>
      <w:r w:rsidR="007B3B1E" w:rsidRPr="004A6BB6">
        <w:t>3</w:t>
      </w:r>
      <w:r w:rsidR="00857DDE" w:rsidRPr="004A6BB6">
        <w:t xml:space="preserve">. Настоящий договор заключен в двух </w:t>
      </w:r>
      <w:r w:rsidR="00993E7F" w:rsidRPr="004A6BB6">
        <w:t>экземплярах по</w:t>
      </w:r>
      <w:r w:rsidR="00857DDE" w:rsidRPr="004A6BB6">
        <w:t xml:space="preserve"> одному для каждой Стороны, имеющих равную юридическую силу.</w:t>
      </w:r>
      <w:r w:rsidR="00A23072" w:rsidRPr="004A6BB6">
        <w:rPr>
          <w:b/>
          <w:bCs/>
        </w:rPr>
        <w:t xml:space="preserve"> </w:t>
      </w:r>
    </w:p>
    <w:p w14:paraId="509E1DBC" w14:textId="77777777" w:rsidR="002A7C9B" w:rsidRPr="004A6BB6" w:rsidRDefault="00D144C6" w:rsidP="002A7C9B">
      <w:pPr>
        <w:pStyle w:val="a3"/>
      </w:pPr>
      <w:r w:rsidRPr="004A6BB6">
        <w:t>7.4. Все приложения, изменения и дополнения к настоящему Договору являются его неотъемлемой частью.</w:t>
      </w:r>
    </w:p>
    <w:p w14:paraId="51E1C8B3" w14:textId="77777777" w:rsidR="00857DDE" w:rsidRPr="004A6BB6" w:rsidRDefault="00D144C6" w:rsidP="004569AA">
      <w:pPr>
        <w:pStyle w:val="a3"/>
        <w:jc w:val="center"/>
        <w:rPr>
          <w:b/>
          <w:bCs/>
        </w:rPr>
      </w:pPr>
      <w:r w:rsidRPr="004A6BB6">
        <w:rPr>
          <w:b/>
          <w:bCs/>
        </w:rPr>
        <w:t>8. АДРЕСА И БАНКОВСКИЕ РЕКВИЗИТЫ СТОРОН</w:t>
      </w:r>
    </w:p>
    <w:p w14:paraId="5DDD546A" w14:textId="77777777" w:rsidR="006B0DD0" w:rsidRPr="004A6BB6" w:rsidRDefault="006B0DD0" w:rsidP="004569AA">
      <w:pPr>
        <w:pStyle w:val="a3"/>
        <w:jc w:val="center"/>
        <w:rPr>
          <w:b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5040"/>
      </w:tblGrid>
      <w:tr w:rsidR="00F70E2E" w14:paraId="41B54FB0" w14:textId="77777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B19" w14:textId="5AD46AE7" w:rsidR="00AA3B25" w:rsidRPr="004A6BB6" w:rsidDel="00A70D03" w:rsidRDefault="00D144C6" w:rsidP="00AA3B25">
            <w:pPr>
              <w:spacing w:line="259" w:lineRule="auto"/>
              <w:jc w:val="both"/>
              <w:rPr>
                <w:del w:id="64" w:author="andrey andrey" w:date="2025-03-18T16:04:00Z" w16du:dateUtc="2025-03-18T13:04:00Z"/>
                <w:b/>
              </w:rPr>
            </w:pPr>
            <w:del w:id="65" w:author="andrey andrey" w:date="2025-03-18T16:04:00Z" w16du:dateUtc="2025-03-18T13:04:00Z">
              <w:r w:rsidRPr="004A6BB6" w:rsidDel="00A70D03">
                <w:rPr>
                  <w:b/>
                </w:rPr>
                <w:delText>ЗАКАЗЧИК:</w:delText>
              </w:r>
            </w:del>
          </w:p>
          <w:p w14:paraId="340D932D" w14:textId="403DD799" w:rsidR="00666747" w:rsidRPr="004A6BB6" w:rsidDel="00A70D03" w:rsidRDefault="00D144C6" w:rsidP="00666747">
            <w:pPr>
              <w:rPr>
                <w:del w:id="66" w:author="andrey andrey" w:date="2025-03-18T16:04:00Z" w16du:dateUtc="2025-03-18T13:04:00Z"/>
                <w:b/>
              </w:rPr>
            </w:pPr>
            <w:del w:id="67" w:author="andrey andrey" w:date="2025-03-18T16:04:00Z" w16du:dateUtc="2025-03-18T13:04:00Z">
              <w:r w:rsidRPr="002A5C5E" w:rsidDel="00A70D03">
                <w:rPr>
                  <w:b/>
                  <w:spacing w:val="-2"/>
                </w:rPr>
                <w:delText>ООО КБ «АРЕСБАНК»</w:delText>
              </w:r>
            </w:del>
          </w:p>
          <w:p w14:paraId="07D3FC31" w14:textId="648C5C82" w:rsidR="00666747" w:rsidRPr="004A6BB6" w:rsidDel="00A70D03" w:rsidRDefault="00D144C6" w:rsidP="00666747">
            <w:pPr>
              <w:rPr>
                <w:del w:id="68" w:author="andrey andrey" w:date="2025-03-18T16:04:00Z" w16du:dateUtc="2025-03-18T13:04:00Z"/>
              </w:rPr>
            </w:pPr>
            <w:del w:id="69" w:author="andrey andrey" w:date="2025-03-18T16:04:00Z" w16du:dateUtc="2025-03-18T13:04:00Z">
              <w:r w:rsidRPr="004A6BB6" w:rsidDel="00A70D03">
                <w:delText xml:space="preserve">Адрес: </w:delText>
              </w:r>
              <w:r w:rsidR="000E7DF7" w:rsidRPr="00616F71" w:rsidDel="00A70D03">
                <w:delText>Российская Федерация, 123112, город Москва, улица Тестовская, дом 10</w:delText>
              </w:r>
            </w:del>
          </w:p>
          <w:p w14:paraId="6A7EAB48" w14:textId="5F682CF3" w:rsidR="00666747" w:rsidRPr="000E7DF7" w:rsidDel="00A70D03" w:rsidRDefault="00D144C6" w:rsidP="00666747">
            <w:pPr>
              <w:rPr>
                <w:del w:id="70" w:author="andrey andrey" w:date="2025-03-18T16:04:00Z" w16du:dateUtc="2025-03-18T13:04:00Z"/>
              </w:rPr>
            </w:pPr>
            <w:del w:id="71" w:author="andrey andrey" w:date="2025-03-18T16:04:00Z" w16du:dateUtc="2025-03-18T13:04:00Z">
              <w:r w:rsidRPr="004A6BB6" w:rsidDel="00A70D03">
                <w:delText>ОГРН</w:delText>
              </w:r>
              <w:r w:rsidRPr="000E7DF7" w:rsidDel="00A70D03">
                <w:delText xml:space="preserve">: </w:delText>
              </w:r>
              <w:r w:rsidR="000E7DF7" w:rsidRPr="000E7DF7" w:rsidDel="00A70D03">
                <w:delText>1027739554930</w:delText>
              </w:r>
            </w:del>
          </w:p>
          <w:p w14:paraId="187DCDF0" w14:textId="79A628E6" w:rsidR="00666747" w:rsidRPr="000E7DF7" w:rsidDel="00A70D03" w:rsidRDefault="00D144C6" w:rsidP="00666747">
            <w:pPr>
              <w:rPr>
                <w:del w:id="72" w:author="andrey andrey" w:date="2025-03-18T16:04:00Z" w16du:dateUtc="2025-03-18T13:04:00Z"/>
              </w:rPr>
            </w:pPr>
            <w:del w:id="73" w:author="andrey andrey" w:date="2025-03-18T16:04:00Z" w16du:dateUtc="2025-03-18T13:04:00Z">
              <w:r w:rsidRPr="000E7DF7" w:rsidDel="00A70D03">
                <w:delText xml:space="preserve">ИНН/ КПП: </w:delText>
              </w:r>
              <w:r w:rsidR="000E7DF7" w:rsidRPr="000E7DF7" w:rsidDel="00A70D03">
                <w:delText>7718104217</w:delText>
              </w:r>
              <w:r w:rsidRPr="000E7DF7" w:rsidDel="00A70D03">
                <w:delText>/</w:delText>
              </w:r>
              <w:r w:rsidR="000E7DF7" w:rsidRPr="000E7DF7" w:rsidDel="00A70D03">
                <w:delText>770301001</w:delText>
              </w:r>
            </w:del>
          </w:p>
          <w:p w14:paraId="2D522F6E" w14:textId="0EFB3C9F" w:rsidR="00666747" w:rsidRPr="000E7DF7" w:rsidDel="00A70D03" w:rsidRDefault="00D144C6" w:rsidP="00666747">
            <w:pPr>
              <w:rPr>
                <w:del w:id="74" w:author="andrey andrey" w:date="2025-03-18T16:04:00Z" w16du:dateUtc="2025-03-18T13:04:00Z"/>
              </w:rPr>
            </w:pPr>
            <w:del w:id="75" w:author="andrey andrey" w:date="2025-03-18T16:04:00Z" w16du:dateUtc="2025-03-18T13:04:00Z">
              <w:r w:rsidRPr="000E7DF7" w:rsidDel="00A70D03">
                <w:delText>Банковские реквизиты:</w:delText>
              </w:r>
            </w:del>
          </w:p>
          <w:p w14:paraId="3AA5BB62" w14:textId="6809C4C6" w:rsidR="000E7DF7" w:rsidRPr="000E7DF7" w:rsidDel="00A70D03" w:rsidRDefault="00D144C6" w:rsidP="000E7DF7">
            <w:pPr>
              <w:rPr>
                <w:del w:id="76" w:author="andrey andrey" w:date="2025-03-18T16:04:00Z" w16du:dateUtc="2025-03-18T13:04:00Z"/>
              </w:rPr>
            </w:pPr>
            <w:del w:id="77" w:author="andrey andrey" w:date="2025-03-18T16:04:00Z" w16du:dateUtc="2025-03-18T13:04:00Z">
              <w:r w:rsidRPr="000E7DF7" w:rsidDel="00A70D03">
                <w:delText>БИК 044525229</w:delText>
              </w:r>
            </w:del>
          </w:p>
          <w:p w14:paraId="4575402A" w14:textId="7084C981" w:rsidR="000E7DF7" w:rsidRPr="000E7DF7" w:rsidDel="00A70D03" w:rsidRDefault="00D144C6" w:rsidP="000E7DF7">
            <w:pPr>
              <w:rPr>
                <w:del w:id="78" w:author="andrey andrey" w:date="2025-03-18T16:04:00Z" w16du:dateUtc="2025-03-18T13:04:00Z"/>
              </w:rPr>
            </w:pPr>
            <w:del w:id="79" w:author="andrey andrey" w:date="2025-03-18T16:04:00Z" w16du:dateUtc="2025-03-18T13:04:00Z">
              <w:r w:rsidRPr="000E7DF7" w:rsidDel="00A70D03">
                <w:delText xml:space="preserve">К/С 30101810845250000229  в ГУ Банка России по ЦФО </w:delText>
              </w:r>
            </w:del>
          </w:p>
          <w:p w14:paraId="078015BA" w14:textId="0E2D35CE" w:rsidR="000E7DF7" w:rsidDel="00A70D03" w:rsidRDefault="00D144C6" w:rsidP="000E7DF7">
            <w:pPr>
              <w:rPr>
                <w:del w:id="80" w:author="andrey andrey" w:date="2025-03-18T16:04:00Z" w16du:dateUtc="2025-03-18T13:04:00Z"/>
                <w:b/>
                <w:spacing w:val="-4"/>
              </w:rPr>
            </w:pPr>
            <w:del w:id="81" w:author="andrey andrey" w:date="2025-03-18T16:04:00Z" w16du:dateUtc="2025-03-18T13:04:00Z">
              <w:r w:rsidRPr="0089463E" w:rsidDel="00A70D03">
                <w:rPr>
                  <w:b/>
                </w:rPr>
                <w:delText xml:space="preserve">Телефон: </w:delText>
              </w:r>
              <w:r w:rsidRPr="0089463E" w:rsidDel="00A70D03">
                <w:rPr>
                  <w:b/>
                  <w:spacing w:val="-4"/>
                </w:rPr>
                <w:delText xml:space="preserve">(495) 795-32-87 ,  (495) 795-32-88 (доб. 105) </w:delText>
              </w:r>
            </w:del>
          </w:p>
          <w:p w14:paraId="29C09C8D" w14:textId="7C390CBB" w:rsidR="000E7DF7" w:rsidRPr="0089463E" w:rsidDel="00A70D03" w:rsidRDefault="00D144C6" w:rsidP="000E7DF7">
            <w:pPr>
              <w:rPr>
                <w:del w:id="82" w:author="andrey andrey" w:date="2025-03-18T16:04:00Z" w16du:dateUtc="2025-03-18T13:04:00Z"/>
                <w:color w:val="0070C0"/>
              </w:rPr>
            </w:pPr>
            <w:del w:id="83" w:author="andrey andrey" w:date="2025-03-18T16:04:00Z" w16du:dateUtc="2025-03-18T13:04:00Z">
              <w:r w:rsidRPr="0089463E" w:rsidDel="00A70D03">
                <w:delText xml:space="preserve">Адрес сайта в интернете </w:delText>
              </w:r>
              <w:r w:rsidDel="00A70D03">
                <w:fldChar w:fldCharType="begin"/>
              </w:r>
              <w:r w:rsidDel="00A70D03">
                <w:delInstrText>HYPERLINK "http://www.aresbank.ru"</w:delInstrText>
              </w:r>
              <w:r w:rsidDel="00A70D03">
                <w:fldChar w:fldCharType="separate"/>
              </w:r>
              <w:r w:rsidRPr="0089463E" w:rsidDel="00A70D03">
                <w:rPr>
                  <w:rStyle w:val="ad"/>
                  <w:color w:val="0070C0"/>
                </w:rPr>
                <w:delText>www.aresbank.ru</w:delText>
              </w:r>
              <w:r w:rsidDel="00A70D03">
                <w:fldChar w:fldCharType="end"/>
              </w:r>
            </w:del>
          </w:p>
          <w:p w14:paraId="5D428617" w14:textId="2D92F346" w:rsidR="000E7DF7" w:rsidDel="00A70D03" w:rsidRDefault="00D144C6" w:rsidP="000E7DF7">
            <w:pPr>
              <w:rPr>
                <w:del w:id="84" w:author="andrey andrey" w:date="2025-03-18T16:04:00Z" w16du:dateUtc="2025-03-18T13:04:00Z"/>
                <w:b/>
              </w:rPr>
            </w:pPr>
            <w:del w:id="85" w:author="andrey andrey" w:date="2025-03-18T16:04:00Z" w16du:dateUtc="2025-03-18T13:04:00Z">
              <w:r w:rsidRPr="0089463E" w:rsidDel="00A70D03">
                <w:delText xml:space="preserve">Адрес электронной почты </w:delText>
              </w:r>
              <w:r w:rsidDel="00A70D03">
                <w:fldChar w:fldCharType="begin"/>
              </w:r>
              <w:r w:rsidDel="00A70D03">
                <w:delInstrText>HYPERLINK "mailto:info@aresbank.ru"</w:delInstrText>
              </w:r>
              <w:r w:rsidDel="00A70D03">
                <w:fldChar w:fldCharType="separate"/>
              </w:r>
              <w:r w:rsidRPr="0089463E" w:rsidDel="00A70D03">
                <w:rPr>
                  <w:rStyle w:val="ad"/>
                  <w:i/>
                  <w:iCs/>
                  <w:color w:val="0070C0"/>
                </w:rPr>
                <w:delText>info@aresbank.ru</w:delText>
              </w:r>
              <w:r w:rsidDel="00A70D03">
                <w:fldChar w:fldCharType="end"/>
              </w:r>
            </w:del>
          </w:p>
          <w:p w14:paraId="5C1F1B63" w14:textId="798B9426" w:rsidR="000E7DF7" w:rsidRPr="0089463E" w:rsidDel="00A70D03" w:rsidRDefault="000E7DF7" w:rsidP="000E7DF7">
            <w:pPr>
              <w:rPr>
                <w:del w:id="86" w:author="andrey andrey" w:date="2025-03-18T16:04:00Z" w16du:dateUtc="2025-03-18T13:04:00Z"/>
                <w:b/>
              </w:rPr>
            </w:pPr>
          </w:p>
          <w:p w14:paraId="22CF3660" w14:textId="77777777" w:rsidR="000E7DF7" w:rsidRDefault="000E7DF7" w:rsidP="000E7DF7">
            <w:pPr>
              <w:rPr>
                <w:ins w:id="87" w:author="andrey andrey" w:date="2025-03-18T16:04:00Z" w16du:dateUtc="2025-03-18T13:04:00Z"/>
              </w:rPr>
            </w:pPr>
          </w:p>
          <w:p w14:paraId="03E6A800" w14:textId="77777777" w:rsidR="00A70D03" w:rsidRDefault="00A70D03" w:rsidP="000E7DF7">
            <w:pPr>
              <w:rPr>
                <w:ins w:id="88" w:author="andrey andrey" w:date="2025-03-18T16:04:00Z" w16du:dateUtc="2025-03-18T13:04:00Z"/>
              </w:rPr>
            </w:pPr>
          </w:p>
          <w:p w14:paraId="06331E36" w14:textId="77777777" w:rsidR="00A70D03" w:rsidRDefault="00A70D03" w:rsidP="000E7DF7">
            <w:pPr>
              <w:rPr>
                <w:ins w:id="89" w:author="andrey andrey" w:date="2025-03-18T16:04:00Z" w16du:dateUtc="2025-03-18T13:04:00Z"/>
              </w:rPr>
            </w:pPr>
          </w:p>
          <w:p w14:paraId="7F1BAD23" w14:textId="77777777" w:rsidR="00A70D03" w:rsidRDefault="00A70D03" w:rsidP="000E7DF7">
            <w:pPr>
              <w:rPr>
                <w:ins w:id="90" w:author="andrey andrey" w:date="2025-03-18T16:04:00Z" w16du:dateUtc="2025-03-18T13:04:00Z"/>
              </w:rPr>
            </w:pPr>
          </w:p>
          <w:p w14:paraId="05A3E9D7" w14:textId="77777777" w:rsidR="00A70D03" w:rsidRDefault="00A70D03" w:rsidP="000E7DF7">
            <w:pPr>
              <w:rPr>
                <w:ins w:id="91" w:author="andrey andrey" w:date="2025-03-18T16:04:00Z" w16du:dateUtc="2025-03-18T13:04:00Z"/>
              </w:rPr>
            </w:pPr>
          </w:p>
          <w:p w14:paraId="3A535B5B" w14:textId="77777777" w:rsidR="00A70D03" w:rsidRDefault="00A70D03" w:rsidP="000E7DF7">
            <w:pPr>
              <w:rPr>
                <w:ins w:id="92" w:author="andrey andrey" w:date="2025-03-18T16:04:00Z" w16du:dateUtc="2025-03-18T13:04:00Z"/>
              </w:rPr>
            </w:pPr>
          </w:p>
          <w:p w14:paraId="7A5FDEA3" w14:textId="77777777" w:rsidR="00A70D03" w:rsidRDefault="00A70D03" w:rsidP="000E7DF7">
            <w:pPr>
              <w:rPr>
                <w:ins w:id="93" w:author="andrey andrey" w:date="2025-03-18T16:04:00Z" w16du:dateUtc="2025-03-18T13:04:00Z"/>
              </w:rPr>
            </w:pPr>
          </w:p>
          <w:p w14:paraId="7517A844" w14:textId="77777777" w:rsidR="00A70D03" w:rsidRDefault="00A70D03" w:rsidP="000E7DF7"/>
          <w:p w14:paraId="15D84EEF" w14:textId="77777777" w:rsidR="000E7DF7" w:rsidRDefault="000E7DF7" w:rsidP="000E7DF7"/>
          <w:p w14:paraId="3CEBFFEB" w14:textId="77777777" w:rsidR="000E7DF7" w:rsidRDefault="000E7DF7" w:rsidP="000E7DF7"/>
          <w:p w14:paraId="5F6B0013" w14:textId="1248945D" w:rsidR="00193B3A" w:rsidRPr="004A6BB6" w:rsidDel="00A70D03" w:rsidRDefault="00D144C6" w:rsidP="000E7DF7">
            <w:pPr>
              <w:rPr>
                <w:del w:id="94" w:author="andrey andrey" w:date="2025-03-18T16:04:00Z" w16du:dateUtc="2025-03-18T13:04:00Z"/>
              </w:rPr>
            </w:pPr>
            <w:del w:id="95" w:author="andrey andrey" w:date="2025-03-18T16:04:00Z" w16du:dateUtc="2025-03-18T13:04:00Z">
              <w:r w:rsidDel="00A70D03">
                <w:delText>Председатель Правления</w:delText>
              </w:r>
              <w:r w:rsidRPr="004A6BB6" w:rsidDel="00A70D03">
                <w:delText xml:space="preserve"> </w:delText>
              </w:r>
            </w:del>
          </w:p>
          <w:p w14:paraId="26EEC2DA" w14:textId="77777777" w:rsidR="00193B3A" w:rsidRDefault="00193B3A" w:rsidP="00193B3A">
            <w:pPr>
              <w:rPr>
                <w:ins w:id="96" w:author="andrey andrey" w:date="2025-03-18T16:04:00Z" w16du:dateUtc="2025-03-18T13:04:00Z"/>
              </w:rPr>
            </w:pPr>
          </w:p>
          <w:p w14:paraId="436D1011" w14:textId="77777777" w:rsidR="00A70D03" w:rsidRPr="004A6BB6" w:rsidRDefault="00A70D03" w:rsidP="00193B3A"/>
          <w:p w14:paraId="13EC9161" w14:textId="77777777" w:rsidR="00EC2D42" w:rsidRPr="004A6BB6" w:rsidRDefault="00EC2D42" w:rsidP="00A75B8C"/>
          <w:p w14:paraId="616EB8F8" w14:textId="2A30370F" w:rsidR="00C61D90" w:rsidRPr="004A6BB6" w:rsidRDefault="00D144C6" w:rsidP="00EC2D42">
            <w:r w:rsidRPr="004A6BB6">
              <w:t>___</w:t>
            </w:r>
            <w:r w:rsidR="001E0AFC" w:rsidRPr="004A6BB6">
              <w:t>_________</w:t>
            </w:r>
            <w:r w:rsidRPr="004A6BB6">
              <w:t xml:space="preserve">______  </w:t>
            </w:r>
            <w:del w:id="97" w:author="andrey andrey" w:date="2025-03-18T16:05:00Z" w16du:dateUtc="2025-03-18T13:05:00Z">
              <w:r w:rsidRPr="004A6BB6" w:rsidDel="00A70D03">
                <w:delText xml:space="preserve"> </w:delText>
              </w:r>
            </w:del>
            <w:r w:rsidR="00EC2D42" w:rsidRPr="004A6BB6">
              <w:t>/</w:t>
            </w:r>
            <w:del w:id="98" w:author="andrey andrey" w:date="2025-03-18T16:04:00Z" w16du:dateUtc="2025-03-18T13:04:00Z">
              <w:r w:rsidR="000E7DF7" w:rsidDel="00A70D03">
                <w:delText>Киселев В</w:delText>
              </w:r>
              <w:r w:rsidR="00666747" w:rsidRPr="004A6BB6" w:rsidDel="00A70D03">
                <w:delText xml:space="preserve">. </w:delText>
              </w:r>
              <w:r w:rsidR="000E7DF7" w:rsidDel="00A70D03">
                <w:delText>Н</w:delText>
              </w:r>
            </w:del>
            <w:r w:rsidR="00666747" w:rsidRPr="004A6BB6">
              <w:t>.</w:t>
            </w:r>
            <w:r w:rsidR="00EC2D42" w:rsidRPr="004A6BB6">
              <w:t>/</w:t>
            </w:r>
          </w:p>
          <w:p w14:paraId="7591EBF5" w14:textId="4515AB66" w:rsidR="001E0AFC" w:rsidRPr="004A6BB6" w:rsidRDefault="00D144C6" w:rsidP="00EC2D42">
            <w:r w:rsidRPr="004A6BB6">
              <w:t>М.П.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A9C" w14:textId="77777777" w:rsidR="00193B3A" w:rsidRPr="004A6BB6" w:rsidRDefault="00D144C6" w:rsidP="00193B3A">
            <w:pPr>
              <w:rPr>
                <w:b/>
              </w:rPr>
            </w:pPr>
            <w:r w:rsidRPr="004A6BB6">
              <w:rPr>
                <w:b/>
              </w:rPr>
              <w:t>ИСПОЛНИТЕЛЬ:</w:t>
            </w:r>
          </w:p>
          <w:p w14:paraId="09C0529E" w14:textId="77777777" w:rsidR="00193B3A" w:rsidRPr="004A6BB6" w:rsidRDefault="00D144C6" w:rsidP="00193B3A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B6">
              <w:rPr>
                <w:rFonts w:ascii="Times New Roman" w:hAnsi="Times New Roman" w:cs="Times New Roman"/>
                <w:b/>
                <w:sz w:val="24"/>
                <w:szCs w:val="24"/>
              </w:rPr>
              <w:t>ИП Волкова Ю. С.</w:t>
            </w:r>
          </w:p>
          <w:p w14:paraId="322E391D" w14:textId="77777777" w:rsidR="00193B3A" w:rsidRPr="004A6BB6" w:rsidRDefault="00D144C6" w:rsidP="00193B3A">
            <w:r w:rsidRPr="004A6BB6">
              <w:t>Адрес: г. Москва, Варшавское ш., д. 141А,</w:t>
            </w:r>
          </w:p>
          <w:p w14:paraId="3251CC7A" w14:textId="06B119D8" w:rsidR="00193B3A" w:rsidRPr="004A6BB6" w:rsidRDefault="00D144C6" w:rsidP="00193B3A">
            <w:r w:rsidRPr="004A6BB6">
              <w:t>к. 5, кв. 122</w:t>
            </w:r>
          </w:p>
          <w:p w14:paraId="071E2DFB" w14:textId="77777777" w:rsidR="00193B3A" w:rsidRPr="004A6BB6" w:rsidRDefault="00D144C6" w:rsidP="00193B3A">
            <w:r w:rsidRPr="004A6BB6">
              <w:t>Паспорт серия 45 21 525935, выдан ГУ МВД</w:t>
            </w:r>
          </w:p>
          <w:p w14:paraId="2BD69881" w14:textId="77777777" w:rsidR="00193B3A" w:rsidRPr="004A6BB6" w:rsidRDefault="00D144C6" w:rsidP="00193B3A">
            <w:r w:rsidRPr="004A6BB6">
              <w:t>РОССИИ ПО Г. МОСКВЕ, 07.10.2021 г.</w:t>
            </w:r>
          </w:p>
          <w:p w14:paraId="62A547AE" w14:textId="77777777" w:rsidR="00193B3A" w:rsidRPr="004A6BB6" w:rsidRDefault="00D144C6" w:rsidP="00193B3A">
            <w:r w:rsidRPr="004A6BB6">
              <w:t>ИНН 772618142277</w:t>
            </w:r>
          </w:p>
          <w:p w14:paraId="79BBCE9A" w14:textId="77777777" w:rsidR="00193B3A" w:rsidRPr="004A6BB6" w:rsidRDefault="00D144C6" w:rsidP="00193B3A">
            <w:r w:rsidRPr="004A6BB6">
              <w:t>ОГРНИП 321774600367004</w:t>
            </w:r>
          </w:p>
          <w:p w14:paraId="34F1D578" w14:textId="77777777" w:rsidR="00193B3A" w:rsidRPr="004A6BB6" w:rsidRDefault="00D144C6" w:rsidP="00193B3A">
            <w:r w:rsidRPr="004A6BB6">
              <w:t>Банковские реквизиты:</w:t>
            </w:r>
          </w:p>
          <w:p w14:paraId="3C97293F" w14:textId="77777777" w:rsidR="00193B3A" w:rsidRPr="004A6BB6" w:rsidRDefault="00D144C6" w:rsidP="00193B3A">
            <w:r w:rsidRPr="004A6BB6">
              <w:t>р/с 40802810400002378126,</w:t>
            </w:r>
          </w:p>
          <w:p w14:paraId="0E1628C3" w14:textId="77777777" w:rsidR="00193B3A" w:rsidRPr="004A6BB6" w:rsidRDefault="00D144C6" w:rsidP="00193B3A">
            <w:r w:rsidRPr="004A6BB6">
              <w:t>БИК 044525974</w:t>
            </w:r>
          </w:p>
          <w:p w14:paraId="03267046" w14:textId="77777777" w:rsidR="00193B3A" w:rsidRPr="004A6BB6" w:rsidRDefault="00D144C6" w:rsidP="00193B3A">
            <w:r w:rsidRPr="004A6BB6">
              <w:t>к/с 30101810145250000974</w:t>
            </w:r>
          </w:p>
          <w:p w14:paraId="74ADE014" w14:textId="2D078A80" w:rsidR="00193B3A" w:rsidRPr="004A6BB6" w:rsidRDefault="00D144C6" w:rsidP="00193B3A">
            <w:r w:rsidRPr="004A6BB6">
              <w:t>в АО «ТБанк» г. Москва</w:t>
            </w:r>
          </w:p>
          <w:p w14:paraId="34C46E44" w14:textId="696D68E5" w:rsidR="000E7DF7" w:rsidRPr="0089463E" w:rsidRDefault="00D144C6" w:rsidP="000E7DF7">
            <w:pPr>
              <w:rPr>
                <w:color w:val="0070C0"/>
              </w:rPr>
            </w:pPr>
            <w:r w:rsidRPr="0089463E">
              <w:t xml:space="preserve">Адрес сайта в интернете </w:t>
            </w:r>
            <w:hyperlink r:id="rId8" w:history="1">
              <w:r w:rsidRPr="003A0E1D">
                <w:rPr>
                  <w:rStyle w:val="ad"/>
                </w:rPr>
                <w:t>www.</w:t>
              </w:r>
              <w:r w:rsidRPr="003A0E1D">
                <w:rPr>
                  <w:rStyle w:val="ad"/>
                  <w:lang w:val="en-US"/>
                </w:rPr>
                <w:t>expertcatering</w:t>
              </w:r>
              <w:r w:rsidRPr="003A0E1D">
                <w:rPr>
                  <w:rStyle w:val="ad"/>
                </w:rPr>
                <w:t>.ru</w:t>
              </w:r>
            </w:hyperlink>
          </w:p>
          <w:p w14:paraId="6EC706AF" w14:textId="0A9C5F45" w:rsidR="000E7DF7" w:rsidRPr="000E7DF7" w:rsidRDefault="00D144C6" w:rsidP="000E7DF7">
            <w:pPr>
              <w:rPr>
                <w:b/>
              </w:rPr>
            </w:pPr>
            <w:r w:rsidRPr="0089463E">
              <w:lastRenderedPageBreak/>
              <w:t>Адрес электронной почты</w:t>
            </w:r>
            <w:r w:rsidRPr="000E7DF7">
              <w:t xml:space="preserve"> </w:t>
            </w:r>
            <w:hyperlink r:id="rId9" w:history="1">
              <w:r w:rsidRPr="003A0E1D">
                <w:rPr>
                  <w:rStyle w:val="ad"/>
                </w:rPr>
                <w:t>info@e</w:t>
              </w:r>
              <w:r w:rsidRPr="003A0E1D">
                <w:rPr>
                  <w:rStyle w:val="ad"/>
                  <w:lang w:val="en-US"/>
                </w:rPr>
                <w:t>xpertcatering</w:t>
              </w:r>
              <w:r w:rsidRPr="003A0E1D">
                <w:rPr>
                  <w:rStyle w:val="ad"/>
                </w:rPr>
                <w:t>.ru</w:t>
              </w:r>
            </w:hyperlink>
          </w:p>
          <w:p w14:paraId="044EF18D" w14:textId="639550EA" w:rsidR="000E7DF7" w:rsidRDefault="000E7DF7" w:rsidP="00193B3A"/>
          <w:p w14:paraId="724DFEAA" w14:textId="352FC1E9" w:rsidR="000E7DF7" w:rsidRDefault="000E7DF7" w:rsidP="00193B3A"/>
          <w:p w14:paraId="042ECEC1" w14:textId="12BE840E" w:rsidR="000E7DF7" w:rsidRDefault="000E7DF7" w:rsidP="00193B3A"/>
          <w:p w14:paraId="31DCBA92" w14:textId="7BEE3054" w:rsidR="000E7DF7" w:rsidRDefault="000E7DF7" w:rsidP="00193B3A"/>
          <w:p w14:paraId="7BC0F6AE" w14:textId="77777777" w:rsidR="000E7DF7" w:rsidRPr="004A6BB6" w:rsidRDefault="000E7DF7" w:rsidP="00193B3A"/>
          <w:p w14:paraId="4991068F" w14:textId="77777777" w:rsidR="00193B3A" w:rsidRPr="004A6BB6" w:rsidRDefault="00D144C6" w:rsidP="00193B3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BB6">
              <w:rPr>
                <w:rFonts w:ascii="Times New Roman" w:hAnsi="Times New Roman" w:cs="Times New Roman"/>
                <w:bCs/>
                <w:sz w:val="24"/>
                <w:szCs w:val="24"/>
              </w:rPr>
              <w:t>ИП Волкова Ю. С.</w:t>
            </w:r>
          </w:p>
          <w:p w14:paraId="5DE17C1E" w14:textId="0671F851" w:rsidR="00193B3A" w:rsidRPr="004A6BB6" w:rsidRDefault="00193B3A" w:rsidP="00193B3A"/>
          <w:p w14:paraId="5D4FEAC8" w14:textId="77777777" w:rsidR="00193B3A" w:rsidRPr="004A6BB6" w:rsidRDefault="00193B3A" w:rsidP="00193B3A"/>
          <w:p w14:paraId="2E6382DC" w14:textId="77777777" w:rsidR="00193B3A" w:rsidRPr="004A6BB6" w:rsidRDefault="00D144C6" w:rsidP="00193B3A">
            <w:pPr>
              <w:spacing w:line="256" w:lineRule="auto"/>
            </w:pPr>
            <w:r w:rsidRPr="004A6BB6">
              <w:t>_________________   /Волкова Ю. С./</w:t>
            </w:r>
          </w:p>
          <w:p w14:paraId="738B4A7B" w14:textId="3AA00458" w:rsidR="00EE2ADD" w:rsidRPr="004A6BB6" w:rsidRDefault="00D144C6" w:rsidP="00193B3A">
            <w:pPr>
              <w:spacing w:line="256" w:lineRule="auto"/>
              <w:rPr>
                <w:bCs/>
              </w:rPr>
            </w:pPr>
            <w:r w:rsidRPr="004A6BB6">
              <w:rPr>
                <w:bCs/>
              </w:rPr>
              <w:t>М.П.</w:t>
            </w:r>
          </w:p>
        </w:tc>
      </w:tr>
    </w:tbl>
    <w:p w14:paraId="63BEE847" w14:textId="77777777" w:rsidR="00CE2C55" w:rsidRPr="00C61D90" w:rsidRDefault="00CE2C55" w:rsidP="004569AA"/>
    <w:sectPr w:rsidR="00CE2C55" w:rsidRPr="00C61D90" w:rsidSect="008C6E18">
      <w:footerReference w:type="even" r:id="rId10"/>
      <w:footerReference w:type="default" r:id="rId11"/>
      <w:pgSz w:w="12240" w:h="15840"/>
      <w:pgMar w:top="719" w:right="900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711D" w14:textId="77777777" w:rsidR="00AB1415" w:rsidRDefault="00AB1415">
      <w:r>
        <w:separator/>
      </w:r>
    </w:p>
  </w:endnote>
  <w:endnote w:type="continuationSeparator" w:id="0">
    <w:p w14:paraId="7ED59927" w14:textId="77777777" w:rsidR="00AB1415" w:rsidRDefault="00AB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CDB9" w14:textId="77777777" w:rsidR="00745E09" w:rsidRDefault="00D144C6" w:rsidP="00F401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5141FD4" w14:textId="77777777" w:rsidR="00745E09" w:rsidRDefault="00745E09" w:rsidP="00710A7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F14D" w14:textId="5FA2BF8E" w:rsidR="00745E09" w:rsidRDefault="00D144C6" w:rsidP="00F401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5BD7F741" w14:textId="77777777" w:rsidR="00745E09" w:rsidRDefault="00745E09" w:rsidP="00710A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9720" w14:textId="77777777" w:rsidR="00AB1415" w:rsidRDefault="00AB1415">
      <w:r>
        <w:separator/>
      </w:r>
    </w:p>
  </w:footnote>
  <w:footnote w:type="continuationSeparator" w:id="0">
    <w:p w14:paraId="7074BD16" w14:textId="77777777" w:rsidR="00AB1415" w:rsidRDefault="00AB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D2"/>
    <w:multiLevelType w:val="hybridMultilevel"/>
    <w:tmpl w:val="4576149C"/>
    <w:lvl w:ilvl="0" w:tplc="CA06C5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4AA1418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30ACB81E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DA86D88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C57E169A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D255B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A0B8308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BCD0E65E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D22936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8BD4935"/>
    <w:multiLevelType w:val="multilevel"/>
    <w:tmpl w:val="71646D2A"/>
    <w:lvl w:ilvl="0">
      <w:start w:val="3"/>
      <w:numFmt w:val="decimal"/>
      <w:lvlText w:val="%1."/>
      <w:lvlJc w:val="left"/>
      <w:pPr>
        <w:tabs>
          <w:tab w:val="num" w:pos="1076"/>
        </w:tabs>
        <w:ind w:left="1076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 w15:restartNumberingAfterBreak="0">
    <w:nsid w:val="3A051E6E"/>
    <w:multiLevelType w:val="multilevel"/>
    <w:tmpl w:val="13063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6F4DEA"/>
    <w:multiLevelType w:val="multilevel"/>
    <w:tmpl w:val="4F8C0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F83837"/>
    <w:multiLevelType w:val="multilevel"/>
    <w:tmpl w:val="B7E2FB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C510A5"/>
    <w:multiLevelType w:val="multilevel"/>
    <w:tmpl w:val="7B2A9C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EA62F5"/>
    <w:multiLevelType w:val="hybridMultilevel"/>
    <w:tmpl w:val="40A69D5A"/>
    <w:lvl w:ilvl="0" w:tplc="EE2EE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E7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B68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6B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86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40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B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C3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E9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1ECE"/>
    <w:multiLevelType w:val="hybridMultilevel"/>
    <w:tmpl w:val="E76A6192"/>
    <w:lvl w:ilvl="0" w:tplc="9C12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24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D63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4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E3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6A9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21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14A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421F"/>
    <w:multiLevelType w:val="hybridMultilevel"/>
    <w:tmpl w:val="DAE66BF4"/>
    <w:lvl w:ilvl="0" w:tplc="AA6EEF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360CC2F4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C708F31C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A2A6C8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9BE66A9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E4BA670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C6A8B77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300CAB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424EF72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66AC2FE6"/>
    <w:multiLevelType w:val="multilevel"/>
    <w:tmpl w:val="9CCE1B44"/>
    <w:lvl w:ilvl="0">
      <w:start w:val="5"/>
      <w:numFmt w:val="decimal"/>
      <w:lvlText w:val="%1."/>
      <w:lvlJc w:val="left"/>
      <w:pPr>
        <w:tabs>
          <w:tab w:val="num" w:pos="1445"/>
        </w:tabs>
        <w:ind w:left="1445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7"/>
        </w:tabs>
        <w:ind w:left="21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7"/>
        </w:tabs>
        <w:ind w:left="21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num w:numId="1" w16cid:durableId="1751807007">
    <w:abstractNumId w:val="2"/>
  </w:num>
  <w:num w:numId="2" w16cid:durableId="2107262164">
    <w:abstractNumId w:val="1"/>
  </w:num>
  <w:num w:numId="3" w16cid:durableId="1891185245">
    <w:abstractNumId w:val="9"/>
  </w:num>
  <w:num w:numId="4" w16cid:durableId="1727873000">
    <w:abstractNumId w:val="6"/>
  </w:num>
  <w:num w:numId="5" w16cid:durableId="1274240038">
    <w:abstractNumId w:val="4"/>
  </w:num>
  <w:num w:numId="6" w16cid:durableId="1250000416">
    <w:abstractNumId w:val="5"/>
  </w:num>
  <w:num w:numId="7" w16cid:durableId="1436361169">
    <w:abstractNumId w:val="7"/>
  </w:num>
  <w:num w:numId="8" w16cid:durableId="2141535188">
    <w:abstractNumId w:val="8"/>
  </w:num>
  <w:num w:numId="9" w16cid:durableId="335155935">
    <w:abstractNumId w:val="0"/>
  </w:num>
  <w:num w:numId="10" w16cid:durableId="14759997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y andrey">
    <w15:presenceInfo w15:providerId="Windows Live" w15:userId="6a2497ff51c3d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Full" w:cryptAlgorithmClass="hash" w:cryptAlgorithmType="typeAny" w:cryptAlgorithmSid="4" w:cryptSpinCount="50000" w:hash="fTEf81rRA1Zw2rlXxQOP0bwT3WI=" w:salt="hIqOl99kIr/+N0hyovEq7Q==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73"/>
    <w:rsid w:val="000073BE"/>
    <w:rsid w:val="00007EAF"/>
    <w:rsid w:val="000147FE"/>
    <w:rsid w:val="00033264"/>
    <w:rsid w:val="00040D90"/>
    <w:rsid w:val="00042CD6"/>
    <w:rsid w:val="00047CE1"/>
    <w:rsid w:val="00061838"/>
    <w:rsid w:val="000625D1"/>
    <w:rsid w:val="0006505D"/>
    <w:rsid w:val="00066DB9"/>
    <w:rsid w:val="000730C1"/>
    <w:rsid w:val="00080E40"/>
    <w:rsid w:val="000826C7"/>
    <w:rsid w:val="00082707"/>
    <w:rsid w:val="000A4B86"/>
    <w:rsid w:val="000B1DDA"/>
    <w:rsid w:val="000B7C41"/>
    <w:rsid w:val="000C33BB"/>
    <w:rsid w:val="000C4ABA"/>
    <w:rsid w:val="000C5E23"/>
    <w:rsid w:val="000D16C4"/>
    <w:rsid w:val="000D4190"/>
    <w:rsid w:val="000E796D"/>
    <w:rsid w:val="000E7DF7"/>
    <w:rsid w:val="000F199E"/>
    <w:rsid w:val="000F563D"/>
    <w:rsid w:val="000F7423"/>
    <w:rsid w:val="0010553B"/>
    <w:rsid w:val="00105DC6"/>
    <w:rsid w:val="00107998"/>
    <w:rsid w:val="001153C3"/>
    <w:rsid w:val="001207A7"/>
    <w:rsid w:val="00122629"/>
    <w:rsid w:val="00122B6C"/>
    <w:rsid w:val="00123AF6"/>
    <w:rsid w:val="00160C03"/>
    <w:rsid w:val="00164C51"/>
    <w:rsid w:val="00185084"/>
    <w:rsid w:val="00190485"/>
    <w:rsid w:val="00193B3A"/>
    <w:rsid w:val="0019642E"/>
    <w:rsid w:val="001975C0"/>
    <w:rsid w:val="001B7753"/>
    <w:rsid w:val="001C1457"/>
    <w:rsid w:val="001C40A8"/>
    <w:rsid w:val="001C6EAA"/>
    <w:rsid w:val="001C744B"/>
    <w:rsid w:val="001E0AFC"/>
    <w:rsid w:val="001E0E3E"/>
    <w:rsid w:val="001E4706"/>
    <w:rsid w:val="001E698F"/>
    <w:rsid w:val="001E7393"/>
    <w:rsid w:val="0020019E"/>
    <w:rsid w:val="00212F73"/>
    <w:rsid w:val="00223195"/>
    <w:rsid w:val="002315E5"/>
    <w:rsid w:val="00231A58"/>
    <w:rsid w:val="00233F56"/>
    <w:rsid w:val="00234711"/>
    <w:rsid w:val="00240273"/>
    <w:rsid w:val="002431B8"/>
    <w:rsid w:val="00243339"/>
    <w:rsid w:val="0024512B"/>
    <w:rsid w:val="00246687"/>
    <w:rsid w:val="00253F4A"/>
    <w:rsid w:val="00256A9F"/>
    <w:rsid w:val="00257412"/>
    <w:rsid w:val="00263D31"/>
    <w:rsid w:val="00275A49"/>
    <w:rsid w:val="00276058"/>
    <w:rsid w:val="00285643"/>
    <w:rsid w:val="00291003"/>
    <w:rsid w:val="00292949"/>
    <w:rsid w:val="00296023"/>
    <w:rsid w:val="002A5C5E"/>
    <w:rsid w:val="002A7C9B"/>
    <w:rsid w:val="002B09A2"/>
    <w:rsid w:val="002D1A65"/>
    <w:rsid w:val="002D55AA"/>
    <w:rsid w:val="002E0D58"/>
    <w:rsid w:val="002E47D0"/>
    <w:rsid w:val="002E60DE"/>
    <w:rsid w:val="002F7AEF"/>
    <w:rsid w:val="00306E7C"/>
    <w:rsid w:val="00313144"/>
    <w:rsid w:val="00361444"/>
    <w:rsid w:val="003743B9"/>
    <w:rsid w:val="0037635D"/>
    <w:rsid w:val="00383F24"/>
    <w:rsid w:val="003901CB"/>
    <w:rsid w:val="003929CC"/>
    <w:rsid w:val="0039391E"/>
    <w:rsid w:val="00393D50"/>
    <w:rsid w:val="00396BD7"/>
    <w:rsid w:val="003A0718"/>
    <w:rsid w:val="003A0E1D"/>
    <w:rsid w:val="003A6000"/>
    <w:rsid w:val="003B1EE3"/>
    <w:rsid w:val="003B4D36"/>
    <w:rsid w:val="003B50B8"/>
    <w:rsid w:val="003B55A4"/>
    <w:rsid w:val="003C327A"/>
    <w:rsid w:val="003C3D12"/>
    <w:rsid w:val="003C4AC9"/>
    <w:rsid w:val="003C798A"/>
    <w:rsid w:val="003D3AF1"/>
    <w:rsid w:val="003E5375"/>
    <w:rsid w:val="003F7D7F"/>
    <w:rsid w:val="004147DB"/>
    <w:rsid w:val="00417796"/>
    <w:rsid w:val="00423424"/>
    <w:rsid w:val="0042664C"/>
    <w:rsid w:val="0043411D"/>
    <w:rsid w:val="00436881"/>
    <w:rsid w:val="00441312"/>
    <w:rsid w:val="0044375A"/>
    <w:rsid w:val="00444ED8"/>
    <w:rsid w:val="00450365"/>
    <w:rsid w:val="00451D7C"/>
    <w:rsid w:val="004529ED"/>
    <w:rsid w:val="004569AA"/>
    <w:rsid w:val="00460EF2"/>
    <w:rsid w:val="00461101"/>
    <w:rsid w:val="00470B5E"/>
    <w:rsid w:val="00476363"/>
    <w:rsid w:val="004A3CC0"/>
    <w:rsid w:val="004A6BB6"/>
    <w:rsid w:val="004E61A4"/>
    <w:rsid w:val="004E6CCE"/>
    <w:rsid w:val="004E778B"/>
    <w:rsid w:val="004F341B"/>
    <w:rsid w:val="004F54E7"/>
    <w:rsid w:val="004F6574"/>
    <w:rsid w:val="00505703"/>
    <w:rsid w:val="00514C9A"/>
    <w:rsid w:val="00515721"/>
    <w:rsid w:val="00524E93"/>
    <w:rsid w:val="005253FF"/>
    <w:rsid w:val="00533C06"/>
    <w:rsid w:val="00536C9A"/>
    <w:rsid w:val="00543386"/>
    <w:rsid w:val="005457F7"/>
    <w:rsid w:val="0054701B"/>
    <w:rsid w:val="00553556"/>
    <w:rsid w:val="00584834"/>
    <w:rsid w:val="00593819"/>
    <w:rsid w:val="00595BF8"/>
    <w:rsid w:val="005A0593"/>
    <w:rsid w:val="005A56DC"/>
    <w:rsid w:val="005A5D54"/>
    <w:rsid w:val="005B37F1"/>
    <w:rsid w:val="005C049E"/>
    <w:rsid w:val="005C4D86"/>
    <w:rsid w:val="005D6699"/>
    <w:rsid w:val="005D7577"/>
    <w:rsid w:val="005D7CEF"/>
    <w:rsid w:val="005E4A5B"/>
    <w:rsid w:val="005E7B9E"/>
    <w:rsid w:val="005F0E6A"/>
    <w:rsid w:val="005F338E"/>
    <w:rsid w:val="00600E8B"/>
    <w:rsid w:val="00602E08"/>
    <w:rsid w:val="00610C47"/>
    <w:rsid w:val="00613D93"/>
    <w:rsid w:val="0061670C"/>
    <w:rsid w:val="00616F71"/>
    <w:rsid w:val="006267BC"/>
    <w:rsid w:val="00631588"/>
    <w:rsid w:val="00636EC2"/>
    <w:rsid w:val="0064613A"/>
    <w:rsid w:val="00663A76"/>
    <w:rsid w:val="00666747"/>
    <w:rsid w:val="00673F40"/>
    <w:rsid w:val="006823F9"/>
    <w:rsid w:val="00683BD9"/>
    <w:rsid w:val="006932CE"/>
    <w:rsid w:val="006940E7"/>
    <w:rsid w:val="006A0A96"/>
    <w:rsid w:val="006A2CD9"/>
    <w:rsid w:val="006B0DD0"/>
    <w:rsid w:val="006B3770"/>
    <w:rsid w:val="006B4DCA"/>
    <w:rsid w:val="006D2C78"/>
    <w:rsid w:val="006D2F32"/>
    <w:rsid w:val="006E0CA5"/>
    <w:rsid w:val="006E10F3"/>
    <w:rsid w:val="006E782B"/>
    <w:rsid w:val="0070589A"/>
    <w:rsid w:val="00705F55"/>
    <w:rsid w:val="007104E7"/>
    <w:rsid w:val="00710A73"/>
    <w:rsid w:val="0072228D"/>
    <w:rsid w:val="0072642E"/>
    <w:rsid w:val="00731807"/>
    <w:rsid w:val="00732DEA"/>
    <w:rsid w:val="00742B01"/>
    <w:rsid w:val="00745E09"/>
    <w:rsid w:val="007509FD"/>
    <w:rsid w:val="00750D21"/>
    <w:rsid w:val="007577E8"/>
    <w:rsid w:val="00760347"/>
    <w:rsid w:val="00772953"/>
    <w:rsid w:val="00775DE9"/>
    <w:rsid w:val="00782601"/>
    <w:rsid w:val="00783EDA"/>
    <w:rsid w:val="00795AFA"/>
    <w:rsid w:val="007A38DE"/>
    <w:rsid w:val="007A4D81"/>
    <w:rsid w:val="007A5AFB"/>
    <w:rsid w:val="007A6408"/>
    <w:rsid w:val="007B3B1E"/>
    <w:rsid w:val="007D3116"/>
    <w:rsid w:val="007D42C3"/>
    <w:rsid w:val="007E0C48"/>
    <w:rsid w:val="008026DC"/>
    <w:rsid w:val="0080623A"/>
    <w:rsid w:val="00806BD7"/>
    <w:rsid w:val="0081350F"/>
    <w:rsid w:val="008140A3"/>
    <w:rsid w:val="0082265D"/>
    <w:rsid w:val="00822F52"/>
    <w:rsid w:val="0082489F"/>
    <w:rsid w:val="008275A8"/>
    <w:rsid w:val="008323E9"/>
    <w:rsid w:val="00833D4E"/>
    <w:rsid w:val="00837077"/>
    <w:rsid w:val="008370C2"/>
    <w:rsid w:val="00837D55"/>
    <w:rsid w:val="00840A47"/>
    <w:rsid w:val="00847A5A"/>
    <w:rsid w:val="008512FB"/>
    <w:rsid w:val="00855DC3"/>
    <w:rsid w:val="00857DDE"/>
    <w:rsid w:val="00862F10"/>
    <w:rsid w:val="00864BAB"/>
    <w:rsid w:val="00872C3D"/>
    <w:rsid w:val="008764C1"/>
    <w:rsid w:val="008779E2"/>
    <w:rsid w:val="00891656"/>
    <w:rsid w:val="0089463E"/>
    <w:rsid w:val="0089647D"/>
    <w:rsid w:val="00896995"/>
    <w:rsid w:val="008A0F5F"/>
    <w:rsid w:val="008A6779"/>
    <w:rsid w:val="008B2104"/>
    <w:rsid w:val="008C6E18"/>
    <w:rsid w:val="008C7EEE"/>
    <w:rsid w:val="008D3D8A"/>
    <w:rsid w:val="00902834"/>
    <w:rsid w:val="00906ED3"/>
    <w:rsid w:val="00912003"/>
    <w:rsid w:val="0091521D"/>
    <w:rsid w:val="00921A45"/>
    <w:rsid w:val="0093559E"/>
    <w:rsid w:val="00936DF6"/>
    <w:rsid w:val="00937A55"/>
    <w:rsid w:val="00943B6C"/>
    <w:rsid w:val="0094469D"/>
    <w:rsid w:val="00961135"/>
    <w:rsid w:val="00962DE1"/>
    <w:rsid w:val="009676CA"/>
    <w:rsid w:val="00971459"/>
    <w:rsid w:val="00976BFF"/>
    <w:rsid w:val="00983AE5"/>
    <w:rsid w:val="00991A5E"/>
    <w:rsid w:val="00993E7F"/>
    <w:rsid w:val="00994D08"/>
    <w:rsid w:val="009A5134"/>
    <w:rsid w:val="009B1764"/>
    <w:rsid w:val="009B3EE9"/>
    <w:rsid w:val="009B6DF1"/>
    <w:rsid w:val="009C7171"/>
    <w:rsid w:val="009C79D6"/>
    <w:rsid w:val="009D40C2"/>
    <w:rsid w:val="009D5BD9"/>
    <w:rsid w:val="009D665C"/>
    <w:rsid w:val="009E06ED"/>
    <w:rsid w:val="009E45E6"/>
    <w:rsid w:val="009E4FEB"/>
    <w:rsid w:val="009E69CE"/>
    <w:rsid w:val="009F07A7"/>
    <w:rsid w:val="009F2872"/>
    <w:rsid w:val="009F6D23"/>
    <w:rsid w:val="009F79FE"/>
    <w:rsid w:val="00A14CEC"/>
    <w:rsid w:val="00A15277"/>
    <w:rsid w:val="00A16ADC"/>
    <w:rsid w:val="00A2013B"/>
    <w:rsid w:val="00A20AC8"/>
    <w:rsid w:val="00A20B43"/>
    <w:rsid w:val="00A23072"/>
    <w:rsid w:val="00A25266"/>
    <w:rsid w:val="00A348E4"/>
    <w:rsid w:val="00A416EC"/>
    <w:rsid w:val="00A44B86"/>
    <w:rsid w:val="00A60F62"/>
    <w:rsid w:val="00A64CAE"/>
    <w:rsid w:val="00A70769"/>
    <w:rsid w:val="00A70D03"/>
    <w:rsid w:val="00A70DF3"/>
    <w:rsid w:val="00A75A2F"/>
    <w:rsid w:val="00A75B8C"/>
    <w:rsid w:val="00A80B73"/>
    <w:rsid w:val="00A95DD0"/>
    <w:rsid w:val="00AA36F2"/>
    <w:rsid w:val="00AA3B25"/>
    <w:rsid w:val="00AA4399"/>
    <w:rsid w:val="00AB0A73"/>
    <w:rsid w:val="00AB1415"/>
    <w:rsid w:val="00AB4749"/>
    <w:rsid w:val="00AB5A5E"/>
    <w:rsid w:val="00AC216C"/>
    <w:rsid w:val="00AC5C89"/>
    <w:rsid w:val="00AC6023"/>
    <w:rsid w:val="00AC621D"/>
    <w:rsid w:val="00AE5E51"/>
    <w:rsid w:val="00AE63FD"/>
    <w:rsid w:val="00AE6D1D"/>
    <w:rsid w:val="00AF1DD8"/>
    <w:rsid w:val="00B3180A"/>
    <w:rsid w:val="00B331CB"/>
    <w:rsid w:val="00B40A98"/>
    <w:rsid w:val="00B4449A"/>
    <w:rsid w:val="00B51C60"/>
    <w:rsid w:val="00B559D7"/>
    <w:rsid w:val="00B66D71"/>
    <w:rsid w:val="00B757FB"/>
    <w:rsid w:val="00B84465"/>
    <w:rsid w:val="00B91818"/>
    <w:rsid w:val="00BA2191"/>
    <w:rsid w:val="00BA3D54"/>
    <w:rsid w:val="00BB29F6"/>
    <w:rsid w:val="00BB2B77"/>
    <w:rsid w:val="00BB6D4D"/>
    <w:rsid w:val="00BC0DA6"/>
    <w:rsid w:val="00BC2FF9"/>
    <w:rsid w:val="00BD0359"/>
    <w:rsid w:val="00BE4CFF"/>
    <w:rsid w:val="00BF2091"/>
    <w:rsid w:val="00BF2D67"/>
    <w:rsid w:val="00BF5EE3"/>
    <w:rsid w:val="00C01FCD"/>
    <w:rsid w:val="00C02255"/>
    <w:rsid w:val="00C152D5"/>
    <w:rsid w:val="00C27A59"/>
    <w:rsid w:val="00C3109F"/>
    <w:rsid w:val="00C31790"/>
    <w:rsid w:val="00C42DA8"/>
    <w:rsid w:val="00C4510E"/>
    <w:rsid w:val="00C457B7"/>
    <w:rsid w:val="00C50EE8"/>
    <w:rsid w:val="00C52D4C"/>
    <w:rsid w:val="00C567BD"/>
    <w:rsid w:val="00C6003E"/>
    <w:rsid w:val="00C61D90"/>
    <w:rsid w:val="00C656D9"/>
    <w:rsid w:val="00C70DCC"/>
    <w:rsid w:val="00C763C8"/>
    <w:rsid w:val="00C865E6"/>
    <w:rsid w:val="00C91E8F"/>
    <w:rsid w:val="00C92141"/>
    <w:rsid w:val="00C96A7B"/>
    <w:rsid w:val="00C97623"/>
    <w:rsid w:val="00CA692F"/>
    <w:rsid w:val="00CB5CAF"/>
    <w:rsid w:val="00CB62EC"/>
    <w:rsid w:val="00CE2C55"/>
    <w:rsid w:val="00CF5789"/>
    <w:rsid w:val="00D004BA"/>
    <w:rsid w:val="00D05660"/>
    <w:rsid w:val="00D06277"/>
    <w:rsid w:val="00D144C6"/>
    <w:rsid w:val="00D223BE"/>
    <w:rsid w:val="00D2417C"/>
    <w:rsid w:val="00D25980"/>
    <w:rsid w:val="00D32960"/>
    <w:rsid w:val="00D37383"/>
    <w:rsid w:val="00D44EE8"/>
    <w:rsid w:val="00D52E8E"/>
    <w:rsid w:val="00D575CA"/>
    <w:rsid w:val="00D74CC3"/>
    <w:rsid w:val="00D76FB9"/>
    <w:rsid w:val="00D82760"/>
    <w:rsid w:val="00D846A8"/>
    <w:rsid w:val="00DA6FA1"/>
    <w:rsid w:val="00DB097C"/>
    <w:rsid w:val="00DC1865"/>
    <w:rsid w:val="00DD5D0B"/>
    <w:rsid w:val="00DE366C"/>
    <w:rsid w:val="00DE408E"/>
    <w:rsid w:val="00DF1321"/>
    <w:rsid w:val="00DF1364"/>
    <w:rsid w:val="00DF16CA"/>
    <w:rsid w:val="00DF30C2"/>
    <w:rsid w:val="00DF46BD"/>
    <w:rsid w:val="00DF4C6A"/>
    <w:rsid w:val="00E0141B"/>
    <w:rsid w:val="00E0666F"/>
    <w:rsid w:val="00E23606"/>
    <w:rsid w:val="00E23D1D"/>
    <w:rsid w:val="00E262E1"/>
    <w:rsid w:val="00E27A22"/>
    <w:rsid w:val="00E36CD3"/>
    <w:rsid w:val="00E37D55"/>
    <w:rsid w:val="00E43CEC"/>
    <w:rsid w:val="00E46636"/>
    <w:rsid w:val="00E467EB"/>
    <w:rsid w:val="00E4716A"/>
    <w:rsid w:val="00E53E30"/>
    <w:rsid w:val="00E60EE1"/>
    <w:rsid w:val="00E669E0"/>
    <w:rsid w:val="00E77094"/>
    <w:rsid w:val="00E83C70"/>
    <w:rsid w:val="00E87BE5"/>
    <w:rsid w:val="00EA064C"/>
    <w:rsid w:val="00EA4B90"/>
    <w:rsid w:val="00EA7F28"/>
    <w:rsid w:val="00EB27A1"/>
    <w:rsid w:val="00EC2D42"/>
    <w:rsid w:val="00EC7A5D"/>
    <w:rsid w:val="00ED3AF5"/>
    <w:rsid w:val="00ED4E13"/>
    <w:rsid w:val="00EE2ADD"/>
    <w:rsid w:val="00EF7D93"/>
    <w:rsid w:val="00F02565"/>
    <w:rsid w:val="00F22243"/>
    <w:rsid w:val="00F2271F"/>
    <w:rsid w:val="00F26A76"/>
    <w:rsid w:val="00F30ACA"/>
    <w:rsid w:val="00F32ECB"/>
    <w:rsid w:val="00F36F9C"/>
    <w:rsid w:val="00F401E0"/>
    <w:rsid w:val="00F44CA0"/>
    <w:rsid w:val="00F60BED"/>
    <w:rsid w:val="00F61FFE"/>
    <w:rsid w:val="00F64C35"/>
    <w:rsid w:val="00F70E2E"/>
    <w:rsid w:val="00F75518"/>
    <w:rsid w:val="00F815CA"/>
    <w:rsid w:val="00F936B6"/>
    <w:rsid w:val="00F940B3"/>
    <w:rsid w:val="00FA4208"/>
    <w:rsid w:val="00FA5DA3"/>
    <w:rsid w:val="00FB030C"/>
    <w:rsid w:val="00FD129E"/>
    <w:rsid w:val="00FD2085"/>
    <w:rsid w:val="00FD4DB6"/>
    <w:rsid w:val="00FE672B"/>
    <w:rsid w:val="00FF1E2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BF23F"/>
  <w15:docId w15:val="{BD7EBAA1-E8C5-416F-AAEE-53F796E7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="708"/>
    </w:pPr>
  </w:style>
  <w:style w:type="paragraph" w:styleId="a3">
    <w:name w:val="Body Text"/>
    <w:basedOn w:val="a"/>
    <w:pPr>
      <w:spacing w:line="260" w:lineRule="auto"/>
      <w:jc w:val="both"/>
    </w:p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ind w:firstLine="709"/>
      <w:jc w:val="both"/>
    </w:pPr>
    <w:rPr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CE2C55"/>
    <w:pPr>
      <w:spacing w:after="120"/>
    </w:pPr>
    <w:rPr>
      <w:sz w:val="16"/>
      <w:szCs w:val="16"/>
    </w:rPr>
  </w:style>
  <w:style w:type="table" w:styleId="a6">
    <w:name w:val="Table Grid"/>
    <w:basedOn w:val="a1"/>
    <w:rsid w:val="00CE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D05660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link w:val="a7"/>
    <w:rsid w:val="00D05660"/>
    <w:rPr>
      <w:rFonts w:ascii="Consolas" w:eastAsia="Calibri" w:hAnsi="Consolas"/>
      <w:sz w:val="21"/>
      <w:szCs w:val="21"/>
      <w:lang w:val="ru-RU" w:eastAsia="en-US" w:bidi="ar-SA"/>
    </w:rPr>
  </w:style>
  <w:style w:type="paragraph" w:styleId="20">
    <w:name w:val="Body Text 2"/>
    <w:basedOn w:val="a"/>
    <w:rsid w:val="00782601"/>
    <w:pPr>
      <w:spacing w:after="120" w:line="480" w:lineRule="auto"/>
    </w:pPr>
  </w:style>
  <w:style w:type="paragraph" w:styleId="a9">
    <w:name w:val="footer"/>
    <w:basedOn w:val="a"/>
    <w:rsid w:val="00710A7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10A73"/>
  </w:style>
  <w:style w:type="paragraph" w:customStyle="1" w:styleId="ab">
    <w:name w:val="Знак Знак Знак Знак"/>
    <w:basedOn w:val="a"/>
    <w:rsid w:val="009D665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0">
    <w:name w:val="Знак Знак Знак Знак_0"/>
    <w:basedOn w:val="a"/>
    <w:rsid w:val="00DF132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3C32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a"/>
    <w:rsid w:val="00451D7C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Hyperlink"/>
    <w:basedOn w:val="a0"/>
    <w:rsid w:val="001E0AFC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0AFC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0147FE"/>
    <w:rPr>
      <w:sz w:val="16"/>
      <w:szCs w:val="16"/>
    </w:rPr>
  </w:style>
  <w:style w:type="paragraph" w:styleId="af">
    <w:name w:val="annotation text"/>
    <w:basedOn w:val="a"/>
    <w:link w:val="af0"/>
    <w:unhideWhenUsed/>
    <w:rsid w:val="000147F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147FE"/>
  </w:style>
  <w:style w:type="paragraph" w:styleId="af1">
    <w:name w:val="annotation subject"/>
    <w:basedOn w:val="af"/>
    <w:next w:val="af"/>
    <w:link w:val="af2"/>
    <w:semiHidden/>
    <w:unhideWhenUsed/>
    <w:rsid w:val="000147F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147FE"/>
    <w:rPr>
      <w:b/>
      <w:bCs/>
    </w:rPr>
  </w:style>
  <w:style w:type="paragraph" w:styleId="af3">
    <w:name w:val="Revision"/>
    <w:hidden/>
    <w:uiPriority w:val="99"/>
    <w:semiHidden/>
    <w:rsid w:val="00A80B73"/>
    <w:rPr>
      <w:sz w:val="24"/>
      <w:szCs w:val="24"/>
    </w:rPr>
  </w:style>
  <w:style w:type="paragraph" w:customStyle="1" w:styleId="Standard">
    <w:name w:val="Standard"/>
    <w:qFormat/>
    <w:rsid w:val="00193B3A"/>
    <w:pPr>
      <w:suppressAutoHyphens/>
      <w:textAlignment w:val="baseline"/>
    </w:pPr>
    <w:rPr>
      <w:rFonts w:ascii="Verdana" w:eastAsia="Verdana" w:hAnsi="Verdana" w:cs="Verdana"/>
      <w:color w:val="000000"/>
      <w:sz w:val="15"/>
    </w:rPr>
  </w:style>
  <w:style w:type="character" w:styleId="af4">
    <w:name w:val="Strong"/>
    <w:basedOn w:val="a0"/>
    <w:uiPriority w:val="22"/>
    <w:qFormat/>
    <w:rsid w:val="000E7DF7"/>
    <w:rPr>
      <w:b/>
      <w:bCs/>
    </w:rPr>
  </w:style>
  <w:style w:type="character" w:styleId="af5">
    <w:name w:val="FollowedHyperlink"/>
    <w:basedOn w:val="a0"/>
    <w:semiHidden/>
    <w:unhideWhenUsed/>
    <w:rsid w:val="000E7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tcatering.r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xpertcaterin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149F-CF43-4EBE-B892-60A4FD16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Дворянчикова</dc:creator>
  <cp:lastModifiedBy>andrey andrey</cp:lastModifiedBy>
  <cp:revision>3</cp:revision>
  <cp:lastPrinted>2011-04-15T15:40:00Z</cp:lastPrinted>
  <dcterms:created xsi:type="dcterms:W3CDTF">2025-03-18T13:00:00Z</dcterms:created>
  <dcterms:modified xsi:type="dcterms:W3CDTF">2025-03-18T13:16:00Z</dcterms:modified>
</cp:coreProperties>
</file>