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3C7ED" w14:textId="77777777" w:rsidR="003420E7" w:rsidRPr="00E66E0E" w:rsidRDefault="003420E7" w:rsidP="00B42330">
      <w:pPr>
        <w:pStyle w:val="ConsPlusNormal"/>
        <w:jc w:val="center"/>
        <w:rPr>
          <w:b/>
        </w:rPr>
      </w:pPr>
      <w:r w:rsidRPr="00E66E0E">
        <w:rPr>
          <w:b/>
        </w:rPr>
        <w:t xml:space="preserve">Договор </w:t>
      </w:r>
    </w:p>
    <w:p w14:paraId="3FE977A2" w14:textId="77777777" w:rsidR="003420E7" w:rsidRPr="00E66E0E" w:rsidRDefault="003420E7" w:rsidP="00B42330">
      <w:pPr>
        <w:pStyle w:val="ConsPlusNormal"/>
        <w:jc w:val="center"/>
        <w:rPr>
          <w:b/>
        </w:rPr>
      </w:pPr>
      <w:r w:rsidRPr="00E66E0E">
        <w:rPr>
          <w:b/>
        </w:rPr>
        <w:t>на выездное ресторанное обслуживание</w:t>
      </w:r>
      <w:r w:rsidR="001B0A34">
        <w:rPr>
          <w:b/>
        </w:rPr>
        <w:t xml:space="preserve"> №11/03-25</w:t>
      </w:r>
    </w:p>
    <w:p w14:paraId="7A9F65F4" w14:textId="77777777" w:rsidR="003420E7" w:rsidRPr="00E66E0E" w:rsidRDefault="003420E7" w:rsidP="007F2912">
      <w:pPr>
        <w:pStyle w:val="ConsPlusNormal"/>
        <w:ind w:firstLine="567"/>
        <w:jc w:val="center"/>
        <w:rPr>
          <w:b/>
        </w:rPr>
      </w:pPr>
    </w:p>
    <w:p w14:paraId="50173541" w14:textId="77777777" w:rsidR="003420E7" w:rsidRPr="00E66E0E" w:rsidRDefault="003420E7" w:rsidP="007F2912">
      <w:pPr>
        <w:pStyle w:val="ConsPlusNormal"/>
        <w:ind w:firstLine="567"/>
        <w:jc w:val="both"/>
      </w:pPr>
    </w:p>
    <w:p w14:paraId="2562E2F2" w14:textId="77777777" w:rsidR="003420E7" w:rsidRPr="00E66E0E" w:rsidRDefault="003420E7" w:rsidP="004D4744">
      <w:pPr>
        <w:pStyle w:val="ConsPlusNonformat"/>
        <w:tabs>
          <w:tab w:val="right" w:pos="9923"/>
        </w:tabs>
        <w:ind w:firstLine="567"/>
        <w:rPr>
          <w:rFonts w:ascii="Arial" w:hAnsi="Arial" w:cs="Arial"/>
        </w:rPr>
      </w:pPr>
      <w:r w:rsidRPr="00E66E0E">
        <w:rPr>
          <w:rFonts w:ascii="Arial" w:hAnsi="Arial" w:cs="Arial"/>
        </w:rPr>
        <w:t>г. Москва</w:t>
      </w:r>
      <w:r w:rsidR="004D4744" w:rsidRPr="00E66E0E">
        <w:rPr>
          <w:rFonts w:ascii="Arial" w:hAnsi="Arial" w:cs="Arial"/>
        </w:rPr>
        <w:tab/>
      </w:r>
      <w:r w:rsidRPr="00E66E0E">
        <w:rPr>
          <w:rFonts w:ascii="Arial" w:hAnsi="Arial" w:cs="Arial"/>
        </w:rPr>
        <w:t>«</w:t>
      </w:r>
      <w:r w:rsidR="001B0A34">
        <w:rPr>
          <w:rFonts w:ascii="Arial" w:hAnsi="Arial" w:cs="Arial"/>
        </w:rPr>
        <w:t>11</w:t>
      </w:r>
      <w:r w:rsidRPr="00E66E0E">
        <w:rPr>
          <w:rFonts w:ascii="Arial" w:hAnsi="Arial" w:cs="Arial"/>
        </w:rPr>
        <w:t>»</w:t>
      </w:r>
      <w:r w:rsidR="009A0A16" w:rsidRPr="00E66E0E">
        <w:rPr>
          <w:rFonts w:ascii="Arial" w:hAnsi="Arial" w:cs="Arial"/>
        </w:rPr>
        <w:t xml:space="preserve"> </w:t>
      </w:r>
      <w:r w:rsidR="001B0A34">
        <w:rPr>
          <w:rFonts w:ascii="Arial" w:hAnsi="Arial" w:cs="Arial"/>
        </w:rPr>
        <w:t>марта</w:t>
      </w:r>
      <w:r w:rsidR="00F929CE" w:rsidRPr="00E66E0E">
        <w:rPr>
          <w:rFonts w:ascii="Arial" w:hAnsi="Arial" w:cs="Arial"/>
        </w:rPr>
        <w:t xml:space="preserve"> </w:t>
      </w:r>
      <w:r w:rsidRPr="00E66E0E">
        <w:rPr>
          <w:rFonts w:ascii="Arial" w:hAnsi="Arial" w:cs="Arial"/>
        </w:rPr>
        <w:t>20</w:t>
      </w:r>
      <w:r w:rsidR="00200135" w:rsidRPr="00E66E0E">
        <w:rPr>
          <w:rFonts w:ascii="Arial" w:hAnsi="Arial" w:cs="Arial"/>
        </w:rPr>
        <w:t>2</w:t>
      </w:r>
      <w:r w:rsidR="00642BEF">
        <w:rPr>
          <w:rFonts w:ascii="Arial" w:hAnsi="Arial" w:cs="Arial"/>
        </w:rPr>
        <w:t>5</w:t>
      </w:r>
      <w:r w:rsidRPr="00E66E0E">
        <w:rPr>
          <w:rFonts w:ascii="Arial" w:hAnsi="Arial" w:cs="Arial"/>
        </w:rPr>
        <w:t xml:space="preserve"> г.</w:t>
      </w:r>
    </w:p>
    <w:p w14:paraId="5DA919B5" w14:textId="77777777" w:rsidR="003420E7" w:rsidRPr="00E66E0E" w:rsidRDefault="003420E7" w:rsidP="007F2912">
      <w:pPr>
        <w:pStyle w:val="ConsPlusNormal"/>
        <w:ind w:firstLine="567"/>
        <w:jc w:val="both"/>
      </w:pPr>
    </w:p>
    <w:p w14:paraId="3B4C0CA5" w14:textId="77777777" w:rsidR="00E60EDA" w:rsidRPr="00E66E0E" w:rsidRDefault="001056FC" w:rsidP="006D5282">
      <w:pPr>
        <w:spacing w:after="0" w:line="240" w:lineRule="auto"/>
        <w:ind w:firstLine="567"/>
        <w:jc w:val="both"/>
        <w:rPr>
          <w:rFonts w:ascii="Arial" w:hAnsi="Arial" w:cs="Arial"/>
          <w:sz w:val="20"/>
          <w:szCs w:val="20"/>
        </w:rPr>
      </w:pPr>
      <w:r>
        <w:rPr>
          <w:rFonts w:ascii="Arial" w:hAnsi="Arial" w:cs="Arial"/>
          <w:sz w:val="20"/>
          <w:szCs w:val="20"/>
        </w:rPr>
        <w:t>Канджо Виктория Валерьевна</w:t>
      </w:r>
      <w:r w:rsidR="003420E7" w:rsidRPr="00E66E0E">
        <w:rPr>
          <w:rFonts w:ascii="Arial" w:hAnsi="Arial" w:cs="Arial"/>
          <w:sz w:val="20"/>
          <w:szCs w:val="20"/>
        </w:rPr>
        <w:t>, именуем</w:t>
      </w:r>
      <w:r w:rsidR="009A0A16" w:rsidRPr="00E66E0E">
        <w:rPr>
          <w:rFonts w:ascii="Arial" w:hAnsi="Arial" w:cs="Arial"/>
          <w:sz w:val="20"/>
          <w:szCs w:val="20"/>
        </w:rPr>
        <w:t>ый</w:t>
      </w:r>
      <w:r w:rsidR="003420E7" w:rsidRPr="00E66E0E">
        <w:rPr>
          <w:rFonts w:ascii="Arial" w:hAnsi="Arial" w:cs="Arial"/>
          <w:sz w:val="20"/>
          <w:szCs w:val="20"/>
        </w:rPr>
        <w:t xml:space="preserve"> в дальнейшем «Заказчик», с одной стороны, и </w:t>
      </w:r>
      <w:r w:rsidR="003420E7" w:rsidRPr="00E66E0E">
        <w:rPr>
          <w:rFonts w:ascii="Arial" w:hAnsi="Arial" w:cs="Arial"/>
          <w:bCs/>
          <w:iCs/>
          <w:color w:val="000000"/>
          <w:sz w:val="20"/>
          <w:szCs w:val="20"/>
        </w:rPr>
        <w:t>Общество с ограниченной ответственностью «</w:t>
      </w:r>
      <w:r w:rsidR="009A0A16" w:rsidRPr="00E66E0E">
        <w:rPr>
          <w:rFonts w:ascii="Arial" w:hAnsi="Arial" w:cs="Arial"/>
          <w:bCs/>
          <w:iCs/>
          <w:color w:val="000000"/>
          <w:sz w:val="20"/>
          <w:szCs w:val="20"/>
        </w:rPr>
        <w:t>К.КЕЙТЕРИНГ</w:t>
      </w:r>
      <w:r w:rsidR="003420E7" w:rsidRPr="00E66E0E">
        <w:rPr>
          <w:rFonts w:ascii="Arial" w:hAnsi="Arial" w:cs="Arial"/>
          <w:bCs/>
          <w:iCs/>
          <w:color w:val="000000"/>
          <w:sz w:val="20"/>
          <w:szCs w:val="20"/>
        </w:rPr>
        <w:t xml:space="preserve">», </w:t>
      </w:r>
      <w:r w:rsidR="003420E7" w:rsidRPr="00E66E0E">
        <w:rPr>
          <w:rFonts w:ascii="Arial" w:hAnsi="Arial" w:cs="Arial"/>
          <w:sz w:val="20"/>
          <w:szCs w:val="20"/>
        </w:rPr>
        <w:t xml:space="preserve">именуемое в дальнейшем «Исполнитель», в лице </w:t>
      </w:r>
      <w:r w:rsidR="00441F0B" w:rsidRPr="00E66E0E">
        <w:rPr>
          <w:rFonts w:ascii="Arial" w:hAnsi="Arial" w:cs="Arial"/>
          <w:bCs/>
          <w:iCs/>
          <w:color w:val="000000"/>
          <w:sz w:val="20"/>
          <w:szCs w:val="20"/>
        </w:rPr>
        <w:t>Генерального</w:t>
      </w:r>
      <w:r w:rsidR="004D4744" w:rsidRPr="00E66E0E">
        <w:rPr>
          <w:rFonts w:ascii="Arial" w:hAnsi="Arial" w:cs="Arial"/>
          <w:bCs/>
          <w:iCs/>
          <w:color w:val="000000"/>
          <w:sz w:val="20"/>
          <w:szCs w:val="20"/>
        </w:rPr>
        <w:t xml:space="preserve"> директора</w:t>
      </w:r>
      <w:r w:rsidR="000928F6" w:rsidRPr="00E66E0E">
        <w:rPr>
          <w:rFonts w:ascii="Arial" w:hAnsi="Arial" w:cs="Arial"/>
          <w:bCs/>
          <w:iCs/>
          <w:color w:val="000000"/>
          <w:sz w:val="20"/>
          <w:szCs w:val="20"/>
        </w:rPr>
        <w:t xml:space="preserve"> </w:t>
      </w:r>
      <w:r w:rsidR="00101E49" w:rsidRPr="00E66E0E">
        <w:rPr>
          <w:rFonts w:ascii="Arial" w:hAnsi="Arial" w:cs="Arial"/>
          <w:bCs/>
          <w:iCs/>
          <w:color w:val="000000"/>
          <w:sz w:val="20"/>
          <w:szCs w:val="20"/>
        </w:rPr>
        <w:t>Васильевой Марии Игоревны</w:t>
      </w:r>
      <w:r w:rsidR="003420E7" w:rsidRPr="00E66E0E">
        <w:rPr>
          <w:rFonts w:ascii="Arial" w:hAnsi="Arial" w:cs="Arial"/>
          <w:bCs/>
          <w:iCs/>
          <w:color w:val="000000"/>
          <w:sz w:val="20"/>
          <w:szCs w:val="20"/>
        </w:rPr>
        <w:t xml:space="preserve">, </w:t>
      </w:r>
      <w:r w:rsidR="004D4744" w:rsidRPr="00E66E0E">
        <w:rPr>
          <w:rFonts w:ascii="Arial" w:hAnsi="Arial" w:cs="Arial"/>
          <w:sz w:val="20"/>
          <w:szCs w:val="20"/>
        </w:rPr>
        <w:t>действующе</w:t>
      </w:r>
      <w:r w:rsidR="00101E49" w:rsidRPr="00E66E0E">
        <w:rPr>
          <w:rFonts w:ascii="Arial" w:hAnsi="Arial" w:cs="Arial"/>
          <w:sz w:val="20"/>
          <w:szCs w:val="20"/>
        </w:rPr>
        <w:t>й</w:t>
      </w:r>
      <w:r w:rsidR="004D4744" w:rsidRPr="00E66E0E">
        <w:rPr>
          <w:rFonts w:ascii="Arial" w:hAnsi="Arial" w:cs="Arial"/>
          <w:sz w:val="20"/>
          <w:szCs w:val="20"/>
        </w:rPr>
        <w:t xml:space="preserve"> </w:t>
      </w:r>
      <w:r w:rsidR="003420E7" w:rsidRPr="00E66E0E">
        <w:rPr>
          <w:rFonts w:ascii="Arial" w:hAnsi="Arial" w:cs="Arial"/>
          <w:sz w:val="20"/>
          <w:szCs w:val="20"/>
        </w:rPr>
        <w:t xml:space="preserve">на основании </w:t>
      </w:r>
      <w:r w:rsidR="00441F0B" w:rsidRPr="00E66E0E">
        <w:rPr>
          <w:rFonts w:ascii="Arial" w:hAnsi="Arial" w:cs="Arial"/>
          <w:sz w:val="20"/>
          <w:szCs w:val="20"/>
        </w:rPr>
        <w:t>Устава</w:t>
      </w:r>
      <w:r w:rsidR="003420E7" w:rsidRPr="00E66E0E">
        <w:rPr>
          <w:rFonts w:ascii="Arial" w:hAnsi="Arial" w:cs="Arial"/>
          <w:sz w:val="20"/>
          <w:szCs w:val="20"/>
        </w:rPr>
        <w:t>, с другой стороны, вместе именуемые «Стороны», заключили настоящий Договор о нижеследующем:</w:t>
      </w:r>
    </w:p>
    <w:p w14:paraId="6F8DF240" w14:textId="77777777" w:rsidR="003420E7" w:rsidRPr="00E66E0E" w:rsidRDefault="003420E7" w:rsidP="00B42330">
      <w:pPr>
        <w:pStyle w:val="ConsPlusNormal"/>
        <w:ind w:firstLine="567"/>
        <w:jc w:val="center"/>
        <w:outlineLvl w:val="0"/>
      </w:pPr>
      <w:r w:rsidRPr="00E66E0E">
        <w:t>1. ПРЕДМЕТ ДОГОВОРА</w:t>
      </w:r>
    </w:p>
    <w:p w14:paraId="33937910" w14:textId="77777777" w:rsidR="003420E7" w:rsidRPr="00E66E0E" w:rsidRDefault="003420E7" w:rsidP="007F2912">
      <w:pPr>
        <w:pStyle w:val="ConsPlusNormal"/>
        <w:ind w:firstLine="567"/>
        <w:jc w:val="both"/>
      </w:pPr>
      <w:r w:rsidRPr="00E66E0E">
        <w:t>1.1. По настоящему Договору Заказчик поручает и обязуется оплатить, а Исполнитель принимает на себя обязательство оказать услуги выездного ресторанного обслуживания</w:t>
      </w:r>
      <w:r w:rsidR="0028502A" w:rsidRPr="00E66E0E">
        <w:t xml:space="preserve"> (Далее по тексту: «Мероприятие»)</w:t>
      </w:r>
      <w:r w:rsidRPr="00E66E0E">
        <w:t>, которое состоится в день, время и по адресу, указанн</w:t>
      </w:r>
      <w:r w:rsidR="000E5CA8" w:rsidRPr="00E66E0E">
        <w:t>ый</w:t>
      </w:r>
      <w:r w:rsidRPr="00E66E0E">
        <w:t xml:space="preserve"> в </w:t>
      </w:r>
      <w:r w:rsidR="000E5CA8" w:rsidRPr="00E66E0E">
        <w:t>Приложени</w:t>
      </w:r>
      <w:r w:rsidR="006D5282" w:rsidRPr="00E66E0E">
        <w:t>и</w:t>
      </w:r>
      <w:r w:rsidRPr="00E66E0E">
        <w:t xml:space="preserve"> к настоящему Договору </w:t>
      </w:r>
    </w:p>
    <w:p w14:paraId="3B981F5F" w14:textId="77777777" w:rsidR="0028502A" w:rsidRPr="00E66E0E" w:rsidRDefault="003420E7" w:rsidP="007F2912">
      <w:pPr>
        <w:pStyle w:val="ConsPlusNormal"/>
        <w:ind w:firstLine="567"/>
        <w:jc w:val="both"/>
      </w:pPr>
      <w:r w:rsidRPr="00E66E0E">
        <w:t>1.2. Тип Мероприятия, количество гостей</w:t>
      </w:r>
      <w:r w:rsidR="0028502A" w:rsidRPr="00E66E0E">
        <w:t xml:space="preserve"> Заказчика фиксируется </w:t>
      </w:r>
      <w:r w:rsidR="000E5CA8" w:rsidRPr="00E66E0E">
        <w:t>Приложени</w:t>
      </w:r>
      <w:r w:rsidR="006D5282" w:rsidRPr="00E66E0E">
        <w:t>ем</w:t>
      </w:r>
      <w:r w:rsidR="0028502A" w:rsidRPr="00E66E0E">
        <w:t xml:space="preserve"> к настоящему Договору.</w:t>
      </w:r>
    </w:p>
    <w:p w14:paraId="55F86111" w14:textId="77777777" w:rsidR="003420E7" w:rsidRPr="00E66E0E" w:rsidRDefault="0028502A" w:rsidP="007F2912">
      <w:pPr>
        <w:pStyle w:val="ConsPlusNormal"/>
        <w:ind w:firstLine="567"/>
        <w:jc w:val="both"/>
      </w:pPr>
      <w:r w:rsidRPr="00E66E0E">
        <w:t>1.3. М</w:t>
      </w:r>
      <w:r w:rsidR="003420E7" w:rsidRPr="00E66E0E">
        <w:t xml:space="preserve">еню Мероприятия согласовываются Сторонами в </w:t>
      </w:r>
      <w:r w:rsidR="000E5CA8" w:rsidRPr="00E66E0E">
        <w:t>Приложени</w:t>
      </w:r>
      <w:r w:rsidR="006D5282" w:rsidRPr="00E66E0E">
        <w:t>и</w:t>
      </w:r>
      <w:r w:rsidR="000E5CA8" w:rsidRPr="00E66E0E">
        <w:t xml:space="preserve"> </w:t>
      </w:r>
      <w:r w:rsidR="003420E7" w:rsidRPr="00E66E0E">
        <w:t>к настоящему Договору.</w:t>
      </w:r>
    </w:p>
    <w:p w14:paraId="34B0B60C" w14:textId="77777777" w:rsidR="000E5CA8" w:rsidRPr="00E66E0E" w:rsidRDefault="000E5CA8" w:rsidP="007F2912">
      <w:pPr>
        <w:pStyle w:val="ConsPlusNormal"/>
        <w:ind w:firstLine="567"/>
        <w:jc w:val="both"/>
      </w:pPr>
      <w:r w:rsidRPr="00E66E0E">
        <w:t>1.4. Приложение к настоящему Договору фиксирует договоренности Сторон на одно конкретное Мероприятие. Приложени</w:t>
      </w:r>
      <w:r w:rsidR="006D5282" w:rsidRPr="00E66E0E">
        <w:t>е</w:t>
      </w:r>
      <w:r w:rsidRPr="00E66E0E">
        <w:t xml:space="preserve"> являются неотъемлемой частью настоящего Договора.  </w:t>
      </w:r>
    </w:p>
    <w:p w14:paraId="7A44C146" w14:textId="77777777" w:rsidR="003420E7" w:rsidRPr="00E66E0E" w:rsidRDefault="003420E7" w:rsidP="007F2912">
      <w:pPr>
        <w:pStyle w:val="ConsPlusNormal"/>
        <w:ind w:firstLine="567"/>
        <w:jc w:val="both"/>
      </w:pPr>
    </w:p>
    <w:p w14:paraId="3AB78F3E" w14:textId="77777777" w:rsidR="003420E7" w:rsidRPr="00E66E0E" w:rsidRDefault="003420E7" w:rsidP="00B42330">
      <w:pPr>
        <w:pStyle w:val="ConsPlusNormal"/>
        <w:ind w:firstLine="567"/>
        <w:jc w:val="center"/>
        <w:outlineLvl w:val="0"/>
      </w:pPr>
      <w:r w:rsidRPr="00E66E0E">
        <w:t>2. СТОИМОСТЬ УСЛУГ</w:t>
      </w:r>
    </w:p>
    <w:p w14:paraId="2EFF1E42" w14:textId="77777777" w:rsidR="003420E7" w:rsidRPr="00E66E0E" w:rsidRDefault="00062988" w:rsidP="009C64D2">
      <w:pPr>
        <w:pStyle w:val="ConsPlusNormal"/>
        <w:ind w:firstLine="567"/>
        <w:jc w:val="both"/>
      </w:pPr>
      <w:r w:rsidRPr="00E66E0E">
        <w:t>2.1. Стоимость услуг, оказываемых по настоящему Договору, и порядок расчетов определяются в Приложени</w:t>
      </w:r>
      <w:r w:rsidR="006D5282" w:rsidRPr="00E66E0E">
        <w:t>и</w:t>
      </w:r>
      <w:r w:rsidRPr="00E66E0E">
        <w:t xml:space="preserve"> к настоящему </w:t>
      </w:r>
      <w:r w:rsidR="000E5CA8" w:rsidRPr="00E66E0E">
        <w:t>Д</w:t>
      </w:r>
      <w:r w:rsidRPr="00E66E0E">
        <w:t>оговору.</w:t>
      </w:r>
      <w:r w:rsidR="006D64B7" w:rsidRPr="00E66E0E">
        <w:t xml:space="preserve"> </w:t>
      </w:r>
    </w:p>
    <w:p w14:paraId="0C389090" w14:textId="77777777" w:rsidR="003420E7" w:rsidRPr="00E66E0E" w:rsidRDefault="00062988" w:rsidP="009C64D2">
      <w:pPr>
        <w:autoSpaceDE w:val="0"/>
        <w:autoSpaceDN w:val="0"/>
        <w:adjustRightInd w:val="0"/>
        <w:spacing w:after="0" w:line="240" w:lineRule="auto"/>
        <w:ind w:firstLine="567"/>
        <w:jc w:val="both"/>
        <w:rPr>
          <w:rFonts w:ascii="Arial" w:hAnsi="Arial" w:cs="Arial"/>
          <w:sz w:val="20"/>
          <w:szCs w:val="20"/>
        </w:rPr>
      </w:pPr>
      <w:bookmarkStart w:id="0" w:name="Par18"/>
      <w:bookmarkEnd w:id="0"/>
      <w:r w:rsidRPr="00E66E0E">
        <w:rPr>
          <w:rFonts w:ascii="Arial" w:hAnsi="Arial" w:cs="Arial"/>
          <w:sz w:val="20"/>
          <w:szCs w:val="20"/>
        </w:rPr>
        <w:t>2.</w:t>
      </w:r>
      <w:r w:rsidR="006C13B6" w:rsidRPr="00E66E0E">
        <w:rPr>
          <w:rFonts w:ascii="Arial" w:hAnsi="Arial" w:cs="Arial"/>
          <w:sz w:val="20"/>
          <w:szCs w:val="20"/>
        </w:rPr>
        <w:t>2</w:t>
      </w:r>
      <w:r w:rsidRPr="00E66E0E">
        <w:rPr>
          <w:rFonts w:ascii="Arial" w:hAnsi="Arial" w:cs="Arial"/>
          <w:sz w:val="20"/>
          <w:szCs w:val="20"/>
        </w:rPr>
        <w:t xml:space="preserve">. Все расчеты по настоящему </w:t>
      </w:r>
      <w:r w:rsidR="000E5CA8" w:rsidRPr="00E66E0E">
        <w:rPr>
          <w:rFonts w:ascii="Arial" w:hAnsi="Arial" w:cs="Arial"/>
          <w:sz w:val="20"/>
          <w:szCs w:val="20"/>
        </w:rPr>
        <w:t>Д</w:t>
      </w:r>
      <w:r w:rsidR="009A0A16" w:rsidRPr="00E66E0E">
        <w:rPr>
          <w:rFonts w:ascii="Arial" w:hAnsi="Arial" w:cs="Arial"/>
          <w:sz w:val="20"/>
          <w:szCs w:val="20"/>
        </w:rPr>
        <w:t>оговору осуществляются наличными</w:t>
      </w:r>
      <w:ins w:id="1" w:author="Мария Мамедова" w:date="2025-03-18T15:52:00Z">
        <w:r w:rsidR="009C7FB1">
          <w:rPr>
            <w:rFonts w:ascii="Arial" w:hAnsi="Arial" w:cs="Arial"/>
            <w:sz w:val="20"/>
            <w:szCs w:val="20"/>
          </w:rPr>
          <w:t xml:space="preserve"> денежными средствами путем внесения оплаты в кассу Исполнителя в порядке</w:t>
        </w:r>
      </w:ins>
      <w:del w:id="2" w:author="Мария Мамедова" w:date="2025-03-18T15:52:00Z">
        <w:r w:rsidR="009A0A16" w:rsidRPr="00E66E0E" w:rsidDel="009C7FB1">
          <w:rPr>
            <w:rFonts w:ascii="Arial" w:hAnsi="Arial" w:cs="Arial"/>
            <w:sz w:val="20"/>
            <w:szCs w:val="20"/>
          </w:rPr>
          <w:delText>, по</w:delText>
        </w:r>
      </w:del>
      <w:r w:rsidR="009A0A16" w:rsidRPr="00E66E0E">
        <w:rPr>
          <w:rFonts w:ascii="Arial" w:hAnsi="Arial" w:cs="Arial"/>
          <w:sz w:val="20"/>
          <w:szCs w:val="20"/>
        </w:rPr>
        <w:t xml:space="preserve"> предоплат</w:t>
      </w:r>
      <w:ins w:id="3" w:author="Мария Мамедова" w:date="2025-03-18T15:52:00Z">
        <w:r w:rsidR="009C7FB1">
          <w:rPr>
            <w:rFonts w:ascii="Arial" w:hAnsi="Arial" w:cs="Arial"/>
            <w:sz w:val="20"/>
            <w:szCs w:val="20"/>
          </w:rPr>
          <w:t>ы</w:t>
        </w:r>
      </w:ins>
      <w:del w:id="4" w:author="Мария Мамедова" w:date="2025-03-18T15:52:00Z">
        <w:r w:rsidR="009A0A16" w:rsidRPr="00E66E0E" w:rsidDel="009C7FB1">
          <w:rPr>
            <w:rFonts w:ascii="Arial" w:hAnsi="Arial" w:cs="Arial"/>
            <w:sz w:val="20"/>
            <w:szCs w:val="20"/>
          </w:rPr>
          <w:delText>е</w:delText>
        </w:r>
      </w:del>
      <w:ins w:id="5" w:author="Мария Мамедова" w:date="2025-03-18T15:53:00Z">
        <w:r w:rsidR="009C7FB1">
          <w:rPr>
            <w:rFonts w:ascii="Arial" w:hAnsi="Arial" w:cs="Arial"/>
            <w:sz w:val="20"/>
            <w:szCs w:val="20"/>
          </w:rPr>
          <w:t>, если иное не будет согласовано Сторонами в приложениях к настоящему Договору</w:t>
        </w:r>
      </w:ins>
      <w:r w:rsidRPr="00E66E0E">
        <w:rPr>
          <w:rFonts w:ascii="Arial" w:hAnsi="Arial" w:cs="Arial"/>
          <w:sz w:val="20"/>
          <w:szCs w:val="20"/>
        </w:rPr>
        <w:t>.</w:t>
      </w:r>
    </w:p>
    <w:p w14:paraId="710E9BD5" w14:textId="77777777" w:rsidR="003420E7" w:rsidRPr="00E66E0E" w:rsidRDefault="003420E7" w:rsidP="007F2912">
      <w:pPr>
        <w:pStyle w:val="ConsPlusNormal"/>
        <w:ind w:firstLine="567"/>
        <w:jc w:val="center"/>
        <w:outlineLvl w:val="0"/>
      </w:pPr>
      <w:bookmarkStart w:id="6" w:name="Par20"/>
      <w:bookmarkEnd w:id="6"/>
    </w:p>
    <w:p w14:paraId="587D2B12" w14:textId="77777777" w:rsidR="003420E7" w:rsidRPr="00E66E0E" w:rsidRDefault="003420E7" w:rsidP="00B42330">
      <w:pPr>
        <w:pStyle w:val="ConsPlusNormal"/>
        <w:ind w:firstLine="567"/>
        <w:jc w:val="center"/>
        <w:outlineLvl w:val="0"/>
      </w:pPr>
      <w:r w:rsidRPr="00E66E0E">
        <w:t>3. ОБЯЗАННОСТИ СТОРОН</w:t>
      </w:r>
      <w:bookmarkStart w:id="7" w:name="Par21"/>
      <w:bookmarkEnd w:id="7"/>
    </w:p>
    <w:p w14:paraId="54EA3292" w14:textId="77777777" w:rsidR="003420E7" w:rsidRPr="00E66E0E" w:rsidRDefault="003420E7" w:rsidP="00FF68C5">
      <w:pPr>
        <w:pStyle w:val="ConsPlusNormal"/>
        <w:tabs>
          <w:tab w:val="left" w:pos="1134"/>
        </w:tabs>
        <w:ind w:firstLine="567"/>
        <w:jc w:val="both"/>
      </w:pPr>
      <w:r w:rsidRPr="00E66E0E">
        <w:t>3.1. Исполнитель обязуется:</w:t>
      </w:r>
    </w:p>
    <w:p w14:paraId="37A2ED7F" w14:textId="77777777" w:rsidR="003420E7" w:rsidRPr="00E66E0E" w:rsidRDefault="003420E7" w:rsidP="00FF68C5">
      <w:pPr>
        <w:pStyle w:val="ConsPlusNormal"/>
        <w:tabs>
          <w:tab w:val="left" w:pos="1134"/>
        </w:tabs>
        <w:ind w:firstLine="567"/>
        <w:jc w:val="both"/>
      </w:pPr>
      <w:r w:rsidRPr="00E66E0E">
        <w:t>3.1.1. Обеспечить выездное ресторанное обслуживание в соответствии с настоящим Договор</w:t>
      </w:r>
      <w:r w:rsidR="006D5282" w:rsidRPr="00E66E0E">
        <w:t>ом и Приложением</w:t>
      </w:r>
      <w:r w:rsidRPr="00E66E0E">
        <w:t xml:space="preserve"> к нему. </w:t>
      </w:r>
    </w:p>
    <w:p w14:paraId="007DEE8B" w14:textId="77777777" w:rsidR="003420E7" w:rsidRPr="00E66E0E" w:rsidRDefault="003420E7" w:rsidP="00FF68C5">
      <w:pPr>
        <w:pStyle w:val="ConsPlusNormal"/>
        <w:tabs>
          <w:tab w:val="left" w:pos="1134"/>
        </w:tabs>
        <w:ind w:firstLine="567"/>
        <w:jc w:val="both"/>
      </w:pPr>
      <w:r w:rsidRPr="00E66E0E">
        <w:t>3.1.2. Заблаговременно доставить по адресу проведения Мероприятия продукты питания, напитки, а также необходимые принадлежности в количестве и ассортименте, указанных в Приложени</w:t>
      </w:r>
      <w:r w:rsidR="006D5282" w:rsidRPr="00E66E0E">
        <w:t>и</w:t>
      </w:r>
      <w:r w:rsidRPr="00E66E0E">
        <w:t xml:space="preserve"> к настоящему Договору, и своевременно провести подготовку к Мероприятию, а именно монтаж оборудования, набор специалистов, другие необходимые для выполнения своих обязательств по настоящему Договору действия.</w:t>
      </w:r>
    </w:p>
    <w:p w14:paraId="7A34EFF5" w14:textId="77777777" w:rsidR="003420E7" w:rsidRPr="00E66E0E" w:rsidRDefault="003420E7" w:rsidP="00FF68C5">
      <w:pPr>
        <w:pStyle w:val="ConsPlusNormal"/>
        <w:tabs>
          <w:tab w:val="left" w:pos="1134"/>
        </w:tabs>
        <w:ind w:firstLine="567"/>
        <w:jc w:val="both"/>
      </w:pPr>
      <w:r w:rsidRPr="00E66E0E">
        <w:t>3.1.3.</w:t>
      </w:r>
      <w:r w:rsidR="009A0A16" w:rsidRPr="00E66E0E">
        <w:t xml:space="preserve"> </w:t>
      </w:r>
      <w:r w:rsidRPr="00E66E0E">
        <w:rPr>
          <w:color w:val="000000"/>
        </w:rPr>
        <w:t>Обеспечить</w:t>
      </w:r>
      <w:r w:rsidR="009A0A16" w:rsidRPr="00E66E0E">
        <w:rPr>
          <w:color w:val="000000"/>
        </w:rPr>
        <w:t xml:space="preserve"> </w:t>
      </w:r>
      <w:r w:rsidRPr="00E66E0E">
        <w:rPr>
          <w:color w:val="000000"/>
        </w:rPr>
        <w:t>приготовление высококачественных блюд в соответствии с действующими в Российской Федерации санитарно-гигиеническими нормами, установленными для организаций общественного питания.</w:t>
      </w:r>
    </w:p>
    <w:p w14:paraId="5BE68350" w14:textId="77777777" w:rsidR="003420E7" w:rsidRPr="00E66E0E" w:rsidRDefault="003420E7" w:rsidP="00FF68C5">
      <w:pPr>
        <w:pStyle w:val="ConsPlusNormal"/>
        <w:tabs>
          <w:tab w:val="left" w:pos="1134"/>
        </w:tabs>
        <w:ind w:firstLine="567"/>
        <w:jc w:val="both"/>
      </w:pPr>
      <w:r w:rsidRPr="00E66E0E">
        <w:t>3.1.4. Использовать качественные и безопасные продукты питания, соответствующие требованиям действующего законодательства об обеспечении качества и безопасности продуктов питания, о санитарно-эпидемиологическом благополучии населения, а также гигиеническим требованиям, предъявляемым нормативными актами к пищевым продуктам, их срокам годности и правилам хранения, а также к питьевой воде.</w:t>
      </w:r>
    </w:p>
    <w:p w14:paraId="35487C70" w14:textId="77777777" w:rsidR="003420E7" w:rsidRPr="00E66E0E" w:rsidRDefault="003420E7" w:rsidP="00FF68C5">
      <w:pPr>
        <w:pStyle w:val="ConsPlusNormal"/>
        <w:tabs>
          <w:tab w:val="left" w:pos="1134"/>
        </w:tabs>
        <w:ind w:firstLine="567"/>
        <w:jc w:val="both"/>
      </w:pPr>
      <w:r w:rsidRPr="00E66E0E">
        <w:t>3.1.</w:t>
      </w:r>
      <w:r w:rsidR="006D5282" w:rsidRPr="00E66E0E">
        <w:t>5</w:t>
      </w:r>
      <w:r w:rsidRPr="00E66E0E">
        <w:t>. Исполнять указания Заказчика о порядке оказания услуг по настоящему Договору.</w:t>
      </w:r>
    </w:p>
    <w:p w14:paraId="38DAAF80" w14:textId="77777777" w:rsidR="000E5CA8" w:rsidRPr="00E66E0E" w:rsidRDefault="003420E7" w:rsidP="000E5CA8">
      <w:pPr>
        <w:pStyle w:val="ConsPlusNormal"/>
        <w:tabs>
          <w:tab w:val="left" w:pos="1134"/>
        </w:tabs>
        <w:ind w:firstLine="567"/>
        <w:jc w:val="both"/>
      </w:pPr>
      <w:r w:rsidRPr="00E66E0E">
        <w:t>3.1.</w:t>
      </w:r>
      <w:r w:rsidR="006D5282" w:rsidRPr="00E66E0E">
        <w:t>6</w:t>
      </w:r>
      <w:r w:rsidRPr="00E66E0E">
        <w:t>. Оказать услуги с надлежащим качеством.</w:t>
      </w:r>
      <w:r w:rsidR="000E5CA8" w:rsidRPr="00E66E0E">
        <w:t xml:space="preserve"> </w:t>
      </w:r>
    </w:p>
    <w:p w14:paraId="388BA109" w14:textId="77777777" w:rsidR="00E60EDA" w:rsidRPr="00E66E0E" w:rsidRDefault="00CE0EC1" w:rsidP="000E5CA8">
      <w:pPr>
        <w:pStyle w:val="ConsPlusNormal"/>
        <w:tabs>
          <w:tab w:val="left" w:pos="1134"/>
        </w:tabs>
        <w:ind w:firstLine="567"/>
        <w:jc w:val="both"/>
      </w:pPr>
      <w:r w:rsidRPr="00E66E0E">
        <w:t>3.1.</w:t>
      </w:r>
      <w:r w:rsidR="006D5282" w:rsidRPr="00E66E0E">
        <w:t>7</w:t>
      </w:r>
      <w:r w:rsidRPr="00E66E0E">
        <w:t xml:space="preserve">. </w:t>
      </w:r>
      <w:r w:rsidR="003420E7" w:rsidRPr="00E66E0E">
        <w:t>Незамедлительно уведомить Заказчика о возникновении невозможности оказания или значительной задержке оказания услуг.</w:t>
      </w:r>
    </w:p>
    <w:p w14:paraId="5FADA072" w14:textId="77777777" w:rsidR="00E60EDA" w:rsidRPr="00E66E0E" w:rsidRDefault="00CE0EC1">
      <w:pPr>
        <w:pStyle w:val="a4"/>
        <w:tabs>
          <w:tab w:val="left" w:pos="1134"/>
        </w:tabs>
        <w:spacing w:after="0" w:line="240" w:lineRule="auto"/>
        <w:ind w:left="710"/>
        <w:jc w:val="both"/>
        <w:rPr>
          <w:rFonts w:ascii="Arial" w:hAnsi="Arial" w:cs="Arial"/>
          <w:sz w:val="20"/>
          <w:szCs w:val="20"/>
        </w:rPr>
      </w:pPr>
      <w:bookmarkStart w:id="8" w:name="Par27"/>
      <w:bookmarkEnd w:id="8"/>
      <w:r w:rsidRPr="00E66E0E">
        <w:rPr>
          <w:rFonts w:ascii="Arial" w:hAnsi="Arial" w:cs="Arial"/>
          <w:sz w:val="20"/>
          <w:szCs w:val="20"/>
        </w:rPr>
        <w:t xml:space="preserve">3.2. </w:t>
      </w:r>
      <w:r w:rsidR="003420E7" w:rsidRPr="00E66E0E">
        <w:rPr>
          <w:rFonts w:ascii="Arial" w:hAnsi="Arial" w:cs="Arial"/>
          <w:sz w:val="20"/>
          <w:szCs w:val="20"/>
        </w:rPr>
        <w:t xml:space="preserve">Исполнитель вправе: </w:t>
      </w:r>
    </w:p>
    <w:p w14:paraId="22F12EE0" w14:textId="77777777" w:rsidR="003420E7" w:rsidRPr="00E66E0E" w:rsidRDefault="003420E7" w:rsidP="00FF68C5">
      <w:pPr>
        <w:pStyle w:val="a4"/>
        <w:numPr>
          <w:ilvl w:val="2"/>
          <w:numId w:val="7"/>
        </w:numPr>
        <w:tabs>
          <w:tab w:val="left" w:pos="1134"/>
        </w:tabs>
        <w:spacing w:after="0" w:line="240" w:lineRule="auto"/>
        <w:ind w:left="0" w:firstLine="567"/>
        <w:jc w:val="both"/>
        <w:rPr>
          <w:rFonts w:ascii="Arial" w:hAnsi="Arial" w:cs="Arial"/>
          <w:sz w:val="20"/>
          <w:szCs w:val="20"/>
        </w:rPr>
      </w:pPr>
      <w:r w:rsidRPr="00E66E0E">
        <w:rPr>
          <w:rFonts w:ascii="Arial" w:hAnsi="Arial" w:cs="Arial"/>
          <w:sz w:val="20"/>
          <w:szCs w:val="20"/>
        </w:rPr>
        <w:t>Привлекать к оказанию услуг Заказчику третьих лиц</w:t>
      </w:r>
      <w:ins w:id="9" w:author="Мария Мамедова" w:date="2025-03-18T15:53:00Z">
        <w:r w:rsidR="009C7FB1">
          <w:rPr>
            <w:rFonts w:ascii="Arial" w:hAnsi="Arial" w:cs="Arial"/>
            <w:sz w:val="20"/>
            <w:szCs w:val="20"/>
          </w:rPr>
          <w:t>, оставаясь ответственным перед Заказчиком за их действия, как за свои собственные</w:t>
        </w:r>
      </w:ins>
      <w:r w:rsidRPr="00E66E0E">
        <w:rPr>
          <w:rFonts w:ascii="Arial" w:hAnsi="Arial" w:cs="Arial"/>
          <w:sz w:val="20"/>
          <w:szCs w:val="20"/>
        </w:rPr>
        <w:t>;</w:t>
      </w:r>
    </w:p>
    <w:p w14:paraId="19A00BB6" w14:textId="77777777" w:rsidR="003420E7" w:rsidRPr="00E66E0E" w:rsidRDefault="003420E7" w:rsidP="00FF68C5">
      <w:pPr>
        <w:pStyle w:val="a4"/>
        <w:numPr>
          <w:ilvl w:val="2"/>
          <w:numId w:val="7"/>
        </w:numPr>
        <w:tabs>
          <w:tab w:val="left" w:pos="1134"/>
        </w:tabs>
        <w:spacing w:after="0" w:line="240" w:lineRule="auto"/>
        <w:ind w:left="0" w:firstLine="567"/>
        <w:jc w:val="both"/>
        <w:rPr>
          <w:rFonts w:ascii="Arial" w:hAnsi="Arial" w:cs="Arial"/>
          <w:sz w:val="20"/>
          <w:szCs w:val="20"/>
        </w:rPr>
      </w:pPr>
      <w:r w:rsidRPr="00E66E0E">
        <w:rPr>
          <w:rFonts w:ascii="Arial" w:hAnsi="Arial" w:cs="Arial"/>
          <w:sz w:val="20"/>
          <w:szCs w:val="20"/>
        </w:rPr>
        <w:t xml:space="preserve">Отказаться от оказания услуг в случае невыполнения </w:t>
      </w:r>
      <w:commentRangeStart w:id="10"/>
      <w:r w:rsidRPr="00E66E0E">
        <w:rPr>
          <w:rFonts w:ascii="Arial" w:hAnsi="Arial" w:cs="Arial"/>
          <w:sz w:val="20"/>
          <w:szCs w:val="20"/>
        </w:rPr>
        <w:t>Заказчиком обязательств по настоящему Договору.</w:t>
      </w:r>
      <w:commentRangeEnd w:id="10"/>
      <w:r w:rsidR="009C7FB1">
        <w:rPr>
          <w:rStyle w:val="af"/>
        </w:rPr>
        <w:commentReference w:id="10"/>
      </w:r>
    </w:p>
    <w:p w14:paraId="2BEE11C5" w14:textId="77777777" w:rsidR="003420E7" w:rsidRPr="00E66E0E" w:rsidRDefault="003420E7" w:rsidP="00FF68C5">
      <w:pPr>
        <w:pStyle w:val="a4"/>
        <w:numPr>
          <w:ilvl w:val="2"/>
          <w:numId w:val="7"/>
        </w:numPr>
        <w:tabs>
          <w:tab w:val="left" w:pos="1134"/>
        </w:tabs>
        <w:spacing w:after="0" w:line="240" w:lineRule="auto"/>
        <w:ind w:left="0" w:firstLine="567"/>
        <w:jc w:val="both"/>
        <w:rPr>
          <w:rFonts w:ascii="Arial" w:hAnsi="Arial" w:cs="Arial"/>
          <w:sz w:val="20"/>
          <w:szCs w:val="20"/>
        </w:rPr>
      </w:pPr>
      <w:r w:rsidRPr="00E66E0E">
        <w:rPr>
          <w:rFonts w:ascii="Arial" w:hAnsi="Arial" w:cs="Arial"/>
          <w:sz w:val="20"/>
          <w:szCs w:val="20"/>
        </w:rPr>
        <w:t>Получать разъяснения и дополнительную информацию по возникшим в ходе оказания услуг вопросам.</w:t>
      </w:r>
    </w:p>
    <w:p w14:paraId="672C856F" w14:textId="77777777" w:rsidR="003420E7" w:rsidRPr="00E66E0E" w:rsidRDefault="003420E7" w:rsidP="00FF68C5">
      <w:pPr>
        <w:pStyle w:val="a4"/>
        <w:numPr>
          <w:ilvl w:val="2"/>
          <w:numId w:val="7"/>
        </w:numPr>
        <w:tabs>
          <w:tab w:val="left" w:pos="1134"/>
        </w:tabs>
        <w:spacing w:after="0" w:line="240" w:lineRule="auto"/>
        <w:ind w:left="0" w:firstLine="567"/>
        <w:jc w:val="both"/>
        <w:rPr>
          <w:rFonts w:ascii="Arial" w:hAnsi="Arial" w:cs="Arial"/>
          <w:sz w:val="20"/>
          <w:szCs w:val="20"/>
        </w:rPr>
      </w:pPr>
      <w:r w:rsidRPr="00E66E0E">
        <w:rPr>
          <w:rFonts w:ascii="Arial" w:hAnsi="Arial" w:cs="Arial"/>
          <w:sz w:val="20"/>
          <w:szCs w:val="20"/>
        </w:rPr>
        <w:lastRenderedPageBreak/>
        <w:t>Самостоятельно определять состав специалистов, участвующих в оказании услуг, и менять их без согласования с Заказчиком;</w:t>
      </w:r>
    </w:p>
    <w:p w14:paraId="3207EF7B" w14:textId="2D65CD09" w:rsidR="00552AAA" w:rsidRPr="005244BC" w:rsidDel="008943CD" w:rsidRDefault="003420E7" w:rsidP="00552AAA">
      <w:pPr>
        <w:pStyle w:val="ConsPlusNormal"/>
        <w:tabs>
          <w:tab w:val="left" w:pos="1134"/>
        </w:tabs>
        <w:ind w:firstLine="567"/>
        <w:jc w:val="both"/>
        <w:rPr>
          <w:del w:id="11" w:author="Мария Мамедова" w:date="2025-03-18T16:06:00Z"/>
        </w:rPr>
      </w:pPr>
      <w:bookmarkStart w:id="12" w:name="Par32"/>
      <w:bookmarkEnd w:id="12"/>
      <w:del w:id="13" w:author="Мария Мамедова" w:date="2025-03-18T16:06:00Z">
        <w:r w:rsidRPr="00E66E0E" w:rsidDel="008943CD">
          <w:delText xml:space="preserve">3.3. </w:delText>
        </w:r>
        <w:commentRangeStart w:id="14"/>
        <w:r w:rsidR="00552AAA" w:rsidRPr="005244BC" w:rsidDel="008943CD">
          <w:delText xml:space="preserve">Оплатить стоимость услуг Исполнителя в виде 50 (пятьдесят) % от стоимости услуг не позднее 01 апреля 2024 года. </w:delText>
        </w:r>
        <w:r w:rsidR="00552AAA" w:rsidDel="008943CD">
          <w:delText xml:space="preserve">Оплата подтверждается кассовым чеком. </w:delText>
        </w:r>
        <w:r w:rsidR="00552AAA" w:rsidRPr="005244BC" w:rsidDel="008943CD">
          <w:delText>Оставшиеся 50 (пятьдесят) % от стоимости услуги оплатить не позднее 01 июня 2024 года</w:delText>
        </w:r>
        <w:r w:rsidR="00552AAA" w:rsidDel="008943CD">
          <w:delText>.</w:delText>
        </w:r>
      </w:del>
    </w:p>
    <w:p w14:paraId="757B1AB2" w14:textId="143454E0" w:rsidR="003420E7" w:rsidRPr="00E66E0E" w:rsidRDefault="006D64B7" w:rsidP="00552AAA">
      <w:pPr>
        <w:pStyle w:val="ConsPlusNormal"/>
        <w:tabs>
          <w:tab w:val="left" w:pos="1134"/>
        </w:tabs>
        <w:ind w:firstLine="567"/>
        <w:jc w:val="both"/>
      </w:pPr>
      <w:del w:id="15" w:author="Мария Мамедова" w:date="2025-03-18T16:06:00Z">
        <w:r w:rsidRPr="00E66E0E" w:rsidDel="008943CD">
          <w:delText xml:space="preserve"> </w:delText>
        </w:r>
        <w:r w:rsidR="001B0A34" w:rsidDel="008943CD">
          <w:delText>Предоплата может быть возвращена не позднее 30 (тридцати) календарных дней до даты начала мероприятия. Для этого Заказчик направляет уведомление Исполнителю с указанием обоснованной причины. В случае уведомления позже указанного срока, предоплата является невозвратной. В случае переноса мероприятия дополнительная оплата не взима</w:delText>
        </w:r>
        <w:r w:rsidR="0082487F" w:rsidDel="008943CD">
          <w:delText>е</w:delText>
        </w:r>
        <w:r w:rsidR="001B0A34" w:rsidDel="008943CD">
          <w:delText>тся</w:delText>
        </w:r>
      </w:del>
      <w:r w:rsidR="001B0A34">
        <w:t xml:space="preserve">. </w:t>
      </w:r>
      <w:commentRangeEnd w:id="14"/>
      <w:r w:rsidR="009C7FB1">
        <w:rPr>
          <w:rStyle w:val="af"/>
          <w:rFonts w:ascii="Calibri" w:hAnsi="Calibri" w:cs="Times New Roman"/>
        </w:rPr>
        <w:commentReference w:id="14"/>
      </w:r>
    </w:p>
    <w:p w14:paraId="0EBC16C7" w14:textId="77777777" w:rsidR="003420E7" w:rsidRPr="00E66E0E" w:rsidRDefault="003420E7" w:rsidP="001F2F76">
      <w:pPr>
        <w:pStyle w:val="ConsPlusNormal"/>
        <w:tabs>
          <w:tab w:val="left" w:pos="1134"/>
        </w:tabs>
        <w:ind w:firstLine="567"/>
        <w:jc w:val="both"/>
      </w:pPr>
      <w:r w:rsidRPr="00E66E0E">
        <w:t>3.3.2. С</w:t>
      </w:r>
      <w:r w:rsidRPr="00E66E0E">
        <w:rPr>
          <w:snapToGrid w:val="0"/>
        </w:rPr>
        <w:t>оздавать Исполнителю условия для своевременного и полного оказания услуг, в том числе, но не ограничиваясь:</w:t>
      </w:r>
    </w:p>
    <w:p w14:paraId="60C28A5C" w14:textId="77777777" w:rsidR="003420E7" w:rsidRPr="00E66E0E" w:rsidRDefault="003420E7" w:rsidP="00FF68C5">
      <w:pPr>
        <w:pStyle w:val="ConsPlusNormal"/>
        <w:tabs>
          <w:tab w:val="left" w:pos="1134"/>
        </w:tabs>
        <w:ind w:firstLine="567"/>
        <w:jc w:val="both"/>
        <w:rPr>
          <w:snapToGrid w:val="0"/>
        </w:rPr>
      </w:pPr>
      <w:r w:rsidRPr="00E66E0E">
        <w:rPr>
          <w:snapToGrid w:val="0"/>
        </w:rPr>
        <w:t>- при необходимости предоставить в пользование Исполнителя в месте проведения Мероприятия изолированное запирающееся помещение для хранения оборудования, инвентаря и прочих товарно-материальных ценностей</w:t>
      </w:r>
      <w:ins w:id="16" w:author="Мария Мамедова" w:date="2025-03-18T15:58:00Z">
        <w:r w:rsidR="009C7FB1">
          <w:rPr>
            <w:snapToGrid w:val="0"/>
          </w:rPr>
          <w:t xml:space="preserve"> (при наличии у Заказчика в месте проведения Мероприятия такого помещения)</w:t>
        </w:r>
      </w:ins>
      <w:r w:rsidRPr="00E66E0E">
        <w:rPr>
          <w:snapToGrid w:val="0"/>
        </w:rPr>
        <w:t>, и предоставить комплект ключей от него;</w:t>
      </w:r>
    </w:p>
    <w:p w14:paraId="2242E2DC" w14:textId="77777777" w:rsidR="003420E7" w:rsidRPr="00E66E0E" w:rsidRDefault="003420E7" w:rsidP="00FF68C5">
      <w:pPr>
        <w:pStyle w:val="ConsPlusNormal"/>
        <w:tabs>
          <w:tab w:val="left" w:pos="1134"/>
        </w:tabs>
        <w:ind w:firstLine="567"/>
        <w:jc w:val="both"/>
        <w:rPr>
          <w:snapToGrid w:val="0"/>
        </w:rPr>
      </w:pPr>
      <w:r w:rsidRPr="00E66E0E">
        <w:rPr>
          <w:snapToGrid w:val="0"/>
        </w:rPr>
        <w:t>- обеспечить за свой счет беспрепятственный доступ специалистов и транспорта Исполнителя к месту проведения Мероприятия, на все время проведения Мероприятия, а также на время, необходимое для заезда и подготовки к Мероприятию и сборам для выезда специалистов и транспорта Исполнителя по его окончании</w:t>
      </w:r>
      <w:ins w:id="17" w:author="Мария Мамедова" w:date="2025-03-18T15:59:00Z">
        <w:r w:rsidR="009C7FB1">
          <w:rPr>
            <w:snapToGrid w:val="0"/>
          </w:rPr>
          <w:t>, при условии предоставления по запросу Заказчика полной и достоверной информации о лицах и транспортных средствах, имеющих прямое отношению к оказанию услуг по настоящему Договору и Приложению к нему</w:t>
        </w:r>
      </w:ins>
      <w:r w:rsidRPr="00E66E0E">
        <w:rPr>
          <w:snapToGrid w:val="0"/>
        </w:rPr>
        <w:t>;</w:t>
      </w:r>
    </w:p>
    <w:p w14:paraId="7B05D9ED" w14:textId="77777777" w:rsidR="003420E7" w:rsidRPr="00E66E0E" w:rsidRDefault="003420E7" w:rsidP="00FF68C5">
      <w:pPr>
        <w:pStyle w:val="ConsPlusNormal"/>
        <w:tabs>
          <w:tab w:val="left" w:pos="1134"/>
        </w:tabs>
        <w:ind w:firstLine="567"/>
        <w:jc w:val="both"/>
      </w:pPr>
      <w:r w:rsidRPr="00E66E0E">
        <w:t>- разъяснять Исполнителю возникающие в процессе оказания услуг вопросы и давать необходимую информацию.</w:t>
      </w:r>
    </w:p>
    <w:p w14:paraId="2A86484B" w14:textId="77777777" w:rsidR="003420E7" w:rsidRPr="00E66E0E" w:rsidRDefault="003420E7" w:rsidP="00A43368">
      <w:pPr>
        <w:pStyle w:val="ConsPlusNormal"/>
        <w:tabs>
          <w:tab w:val="left" w:pos="1134"/>
        </w:tabs>
        <w:ind w:firstLine="567"/>
        <w:jc w:val="both"/>
      </w:pPr>
      <w:r w:rsidRPr="00E66E0E">
        <w:t xml:space="preserve">3.3.3. </w:t>
      </w:r>
      <w:commentRangeStart w:id="18"/>
      <w:r w:rsidRPr="00E66E0E">
        <w:t>Исполнять указания и рекомендации Исполнителя</w:t>
      </w:r>
      <w:commentRangeEnd w:id="18"/>
      <w:r w:rsidR="00781F83">
        <w:rPr>
          <w:rStyle w:val="af"/>
          <w:rFonts w:ascii="Calibri" w:hAnsi="Calibri" w:cs="Times New Roman"/>
        </w:rPr>
        <w:commentReference w:id="18"/>
      </w:r>
      <w:r w:rsidRPr="00E66E0E">
        <w:t>, а также соблюдать правила эксплуатации оборудования Исполнителя и техники безопасности во избежание причинения вреда имуществу и здоровью лиц, присутствующих на мероприятии.</w:t>
      </w:r>
    </w:p>
    <w:p w14:paraId="7C902E00" w14:textId="77777777" w:rsidR="003420E7" w:rsidRPr="00E66E0E" w:rsidRDefault="003420E7" w:rsidP="00FF68C5">
      <w:pPr>
        <w:pStyle w:val="ConsPlusNormal"/>
        <w:tabs>
          <w:tab w:val="left" w:pos="1134"/>
        </w:tabs>
        <w:ind w:firstLine="567"/>
        <w:jc w:val="both"/>
      </w:pPr>
      <w:r w:rsidRPr="00E66E0E">
        <w:t>3.4. Заказчик вправе:</w:t>
      </w:r>
    </w:p>
    <w:p w14:paraId="42419E27" w14:textId="77777777" w:rsidR="003420E7" w:rsidRPr="00E66E0E" w:rsidRDefault="003420E7" w:rsidP="00FF68C5">
      <w:pPr>
        <w:pStyle w:val="ConsPlusNormal"/>
        <w:tabs>
          <w:tab w:val="left" w:pos="1134"/>
        </w:tabs>
        <w:ind w:firstLine="567"/>
        <w:jc w:val="both"/>
      </w:pPr>
      <w:r w:rsidRPr="00E66E0E">
        <w:t>3.4.1.В любое время проверять ход исполнения настоящего Договора, не вмешиваясь при этом в хозяйственную деятельность Исполнителя.</w:t>
      </w:r>
    </w:p>
    <w:p w14:paraId="6A5D0439" w14:textId="77777777" w:rsidR="000E5CA8" w:rsidRPr="00E66E0E" w:rsidRDefault="000E5CA8" w:rsidP="000E5CA8">
      <w:pPr>
        <w:pStyle w:val="ConsPlusNormal"/>
        <w:tabs>
          <w:tab w:val="left" w:pos="1134"/>
        </w:tabs>
        <w:ind w:firstLine="567"/>
        <w:jc w:val="both"/>
      </w:pPr>
    </w:p>
    <w:p w14:paraId="0D77F88B" w14:textId="77777777" w:rsidR="003420E7" w:rsidRPr="00E66E0E" w:rsidRDefault="003420E7" w:rsidP="00B42330">
      <w:pPr>
        <w:pStyle w:val="ConsPlusNormal"/>
        <w:ind w:firstLine="567"/>
        <w:jc w:val="center"/>
        <w:outlineLvl w:val="0"/>
      </w:pPr>
      <w:r w:rsidRPr="00E66E0E">
        <w:t>4. ПОРЯДОК ПРИЕМКИ УСЛУГ</w:t>
      </w:r>
    </w:p>
    <w:p w14:paraId="4E86AD4F" w14:textId="0F84D2CD" w:rsidR="003420E7" w:rsidRPr="00E66E0E" w:rsidRDefault="009A0A16" w:rsidP="007F2912">
      <w:pPr>
        <w:pStyle w:val="ConsPlusNormal"/>
        <w:ind w:firstLine="567"/>
        <w:jc w:val="both"/>
      </w:pPr>
      <w:r w:rsidRPr="00E66E0E">
        <w:t>4.1</w:t>
      </w:r>
      <w:r w:rsidR="003420E7" w:rsidRPr="00E66E0E">
        <w:t xml:space="preserve">. При наличии замечаний и претензий к оказанным услугам Заказчик передает представителю Исполнителя письмо с указанием на недостатки оказанных услуг в течение трех </w:t>
      </w:r>
      <w:ins w:id="19" w:author="Мария Мамедова" w:date="2025-03-18T16:00:00Z">
        <w:r w:rsidR="008943CD">
          <w:t xml:space="preserve">рабочих </w:t>
        </w:r>
      </w:ins>
      <w:r w:rsidR="003420E7" w:rsidRPr="00E66E0E">
        <w:t>дней со дня проведения Мероприятия. Представитель Исполнителя обязан принять такое письмо, проставить на нем свою подпись и печать Исполнителя.</w:t>
      </w:r>
    </w:p>
    <w:p w14:paraId="1FB38E1C" w14:textId="77777777" w:rsidR="003420E7" w:rsidRPr="00E66E0E" w:rsidRDefault="009A0A16" w:rsidP="009A0A16">
      <w:pPr>
        <w:pStyle w:val="a4"/>
        <w:tabs>
          <w:tab w:val="left" w:pos="993"/>
        </w:tabs>
        <w:spacing w:after="120" w:line="240" w:lineRule="auto"/>
        <w:ind w:left="567"/>
        <w:jc w:val="both"/>
        <w:rPr>
          <w:rFonts w:ascii="Arial" w:hAnsi="Arial" w:cs="Arial"/>
        </w:rPr>
      </w:pPr>
      <w:r w:rsidRPr="00E66E0E">
        <w:rPr>
          <w:rFonts w:ascii="Arial" w:hAnsi="Arial" w:cs="Arial"/>
          <w:sz w:val="20"/>
          <w:szCs w:val="20"/>
        </w:rPr>
        <w:t xml:space="preserve">4.2. </w:t>
      </w:r>
      <w:r w:rsidR="003420E7" w:rsidRPr="00E66E0E">
        <w:rPr>
          <w:rFonts w:ascii="Arial" w:hAnsi="Arial" w:cs="Arial"/>
          <w:sz w:val="20"/>
          <w:szCs w:val="20"/>
        </w:rPr>
        <w:t>В случае, если Заказчиком не предъявлено замечаний и претензий к оказанным услугам в порядке, установленном п. 4.</w:t>
      </w:r>
      <w:r w:rsidRPr="00E66E0E">
        <w:rPr>
          <w:rFonts w:ascii="Arial" w:hAnsi="Arial" w:cs="Arial"/>
          <w:sz w:val="20"/>
          <w:szCs w:val="20"/>
        </w:rPr>
        <w:t>1</w:t>
      </w:r>
      <w:r w:rsidR="003420E7" w:rsidRPr="00E66E0E">
        <w:rPr>
          <w:rFonts w:ascii="Arial" w:hAnsi="Arial" w:cs="Arial"/>
          <w:sz w:val="20"/>
          <w:szCs w:val="20"/>
        </w:rPr>
        <w:t xml:space="preserve">. настоящего договора, по истечении дня проведения </w:t>
      </w:r>
      <w:r w:rsidR="00506AE4" w:rsidRPr="00E66E0E">
        <w:rPr>
          <w:rFonts w:ascii="Arial" w:hAnsi="Arial" w:cs="Arial"/>
          <w:sz w:val="20"/>
          <w:szCs w:val="20"/>
        </w:rPr>
        <w:t xml:space="preserve">Мероприятия </w:t>
      </w:r>
      <w:r w:rsidR="003420E7" w:rsidRPr="00E66E0E">
        <w:rPr>
          <w:rFonts w:ascii="Arial" w:hAnsi="Arial" w:cs="Arial"/>
          <w:sz w:val="20"/>
          <w:szCs w:val="20"/>
        </w:rPr>
        <w:t>услуги считаются оказанными Исполнителем и принятыми Заказчиком в полном объеме</w:t>
      </w:r>
      <w:r w:rsidRPr="00E66E0E">
        <w:rPr>
          <w:rFonts w:ascii="Arial" w:hAnsi="Arial" w:cs="Arial"/>
          <w:sz w:val="20"/>
          <w:szCs w:val="20"/>
        </w:rPr>
        <w:t>.</w:t>
      </w:r>
    </w:p>
    <w:p w14:paraId="465F9CEA" w14:textId="77777777" w:rsidR="003420E7" w:rsidRPr="00E66E0E" w:rsidRDefault="003420E7" w:rsidP="007F2912">
      <w:pPr>
        <w:pStyle w:val="ConsPlusNormal"/>
        <w:ind w:firstLine="567"/>
        <w:jc w:val="center"/>
        <w:outlineLvl w:val="0"/>
      </w:pPr>
      <w:r w:rsidRPr="00E66E0E">
        <w:t>5. ОТВЕТСТВЕННОСТЬ СТОРОН. ОТКАЗ ОТ ИСПОЛНЕНИЯ ДОГОВОРА</w:t>
      </w:r>
    </w:p>
    <w:p w14:paraId="5D13A78E" w14:textId="77777777" w:rsidR="003420E7" w:rsidRPr="00E66E0E" w:rsidRDefault="003420E7" w:rsidP="007F2912">
      <w:pPr>
        <w:pStyle w:val="ConsPlusNormal"/>
        <w:ind w:firstLine="567"/>
        <w:jc w:val="both"/>
      </w:pPr>
      <w:bookmarkStart w:id="20" w:name="Par45"/>
      <w:bookmarkEnd w:id="20"/>
    </w:p>
    <w:p w14:paraId="560FD7AA" w14:textId="720D2F00" w:rsidR="003420E7" w:rsidRPr="00E66E0E" w:rsidRDefault="003420E7" w:rsidP="007F2912">
      <w:pPr>
        <w:pStyle w:val="ConsPlusNormal"/>
        <w:ind w:firstLine="567"/>
        <w:jc w:val="both"/>
      </w:pPr>
      <w:r w:rsidRPr="00E66E0E">
        <w:t>5.1. В случае нарушения срока оплаты услуг, установленного Приложением к настоящему Договору, Исполнитель вправе предъявить Заказчику требование об уплате неустойки в размере 0,</w:t>
      </w:r>
      <w:del w:id="21" w:author="Мария Мамедова" w:date="2025-03-18T16:01:00Z">
        <w:r w:rsidRPr="00E66E0E" w:rsidDel="008943CD">
          <w:delText xml:space="preserve">5 </w:delText>
        </w:r>
      </w:del>
      <w:ins w:id="22" w:author="Мария Мамедова" w:date="2025-03-18T16:01:00Z">
        <w:r w:rsidR="008943CD">
          <w:t>1</w:t>
        </w:r>
        <w:r w:rsidR="008943CD" w:rsidRPr="00E66E0E">
          <w:t xml:space="preserve"> </w:t>
        </w:r>
      </w:ins>
      <w:r w:rsidRPr="00E66E0E">
        <w:t xml:space="preserve">(ноль целых </w:t>
      </w:r>
      <w:del w:id="23" w:author="Мария Мамедова" w:date="2025-03-18T16:01:00Z">
        <w:r w:rsidRPr="00E66E0E" w:rsidDel="008943CD">
          <w:delText xml:space="preserve">пять </w:delText>
        </w:r>
      </w:del>
      <w:ins w:id="24" w:author="Мария Мамедова" w:date="2025-03-18T16:01:00Z">
        <w:r w:rsidR="008943CD">
          <w:t>одна</w:t>
        </w:r>
        <w:r w:rsidR="008943CD" w:rsidRPr="00E66E0E">
          <w:t xml:space="preserve"> </w:t>
        </w:r>
      </w:ins>
      <w:r w:rsidRPr="00E66E0E">
        <w:t>десят</w:t>
      </w:r>
      <w:ins w:id="25" w:author="Мария Мамедова" w:date="2025-03-18T16:01:00Z">
        <w:r w:rsidR="008943CD">
          <w:t>ая</w:t>
        </w:r>
      </w:ins>
      <w:del w:id="26" w:author="Мария Мамедова" w:date="2025-03-18T16:01:00Z">
        <w:r w:rsidRPr="00E66E0E" w:rsidDel="008943CD">
          <w:delText>ых</w:delText>
        </w:r>
      </w:del>
      <w:r w:rsidRPr="00E66E0E">
        <w:t>)</w:t>
      </w:r>
      <w:r w:rsidR="00B42330" w:rsidRPr="00E66E0E">
        <w:t xml:space="preserve"> </w:t>
      </w:r>
      <w:r w:rsidRPr="00E66E0E">
        <w:t>% от не оплаченной в срок суммы за каждый календарный день просрочки.</w:t>
      </w:r>
    </w:p>
    <w:p w14:paraId="38D16FDF" w14:textId="763E7453" w:rsidR="003420E7" w:rsidRPr="00E66E0E" w:rsidRDefault="003420E7" w:rsidP="007F2912">
      <w:pPr>
        <w:pStyle w:val="ConsPlusNormal"/>
        <w:ind w:firstLine="567"/>
        <w:jc w:val="both"/>
      </w:pPr>
      <w:r w:rsidRPr="00E66E0E">
        <w:t xml:space="preserve">5.2. Заказчик вправе предъявить Исполнителю требование об уплате неустойки в размере </w:t>
      </w:r>
      <w:ins w:id="27" w:author="Мария Мамедова" w:date="2025-03-18T16:01:00Z">
        <w:r w:rsidR="008943CD">
          <w:t xml:space="preserve">стоимости </w:t>
        </w:r>
      </w:ins>
      <w:del w:id="28" w:author="Мария Мамедова" w:date="2025-03-18T16:01:00Z">
        <w:r w:rsidRPr="00E66E0E" w:rsidDel="008943CD">
          <w:delText>не более</w:delText>
        </w:r>
        <w:r w:rsidR="006D5282" w:rsidRPr="00E66E0E" w:rsidDel="008943CD">
          <w:delText xml:space="preserve"> </w:delText>
        </w:r>
        <w:r w:rsidR="00623408" w:rsidRPr="00E66E0E" w:rsidDel="008943CD">
          <w:delText>5 (пять</w:delText>
        </w:r>
        <w:r w:rsidRPr="00E66E0E" w:rsidDel="008943CD">
          <w:delText>) % от</w:delText>
        </w:r>
      </w:del>
      <w:r w:rsidRPr="00E66E0E">
        <w:t xml:space="preserve"> стоимости услуг</w:t>
      </w:r>
      <w:ins w:id="29" w:author="Мария Мамедова" w:date="2025-03-18T16:01:00Z">
        <w:r w:rsidR="008943CD">
          <w:t>, оказанных с нарушением условий настоящего Договора и приложений к нему,</w:t>
        </w:r>
      </w:ins>
      <w:r w:rsidRPr="00E66E0E">
        <w:t xml:space="preserve"> в случаях несоответствия оказанных услуг согласованным в Приложениях к настоящему Договору условиям, а именно:</w:t>
      </w:r>
    </w:p>
    <w:p w14:paraId="55BD930E" w14:textId="77777777" w:rsidR="003420E7" w:rsidRPr="00E66E0E" w:rsidRDefault="003420E7" w:rsidP="007F2912">
      <w:pPr>
        <w:pStyle w:val="ConsPlusNormal"/>
        <w:ind w:firstLine="567"/>
        <w:jc w:val="both"/>
        <w:rPr>
          <w:color w:val="000000"/>
        </w:rPr>
      </w:pPr>
      <w:r w:rsidRPr="00E66E0E">
        <w:t>5.</w:t>
      </w:r>
      <w:r w:rsidR="00506AE4" w:rsidRPr="00E66E0E">
        <w:t>2</w:t>
      </w:r>
      <w:r w:rsidRPr="00E66E0E">
        <w:t>.1.</w:t>
      </w:r>
      <w:r w:rsidR="00506AE4" w:rsidRPr="00E66E0E">
        <w:t xml:space="preserve"> </w:t>
      </w:r>
      <w:r w:rsidRPr="00E66E0E">
        <w:rPr>
          <w:color w:val="000000"/>
        </w:rPr>
        <w:t>Несоблюдение Исполнителем времени начала Мероприятия.</w:t>
      </w:r>
    </w:p>
    <w:p w14:paraId="64BF6024" w14:textId="77777777" w:rsidR="003420E7" w:rsidRPr="00E66E0E" w:rsidRDefault="003420E7" w:rsidP="007F2912">
      <w:pPr>
        <w:pStyle w:val="ConsPlusNormal"/>
        <w:ind w:firstLine="567"/>
        <w:jc w:val="both"/>
        <w:rPr>
          <w:color w:val="000000"/>
        </w:rPr>
      </w:pPr>
      <w:r w:rsidRPr="00E66E0E">
        <w:rPr>
          <w:color w:val="000000"/>
        </w:rPr>
        <w:t>5.</w:t>
      </w:r>
      <w:r w:rsidR="00506AE4" w:rsidRPr="00E66E0E">
        <w:rPr>
          <w:color w:val="000000"/>
        </w:rPr>
        <w:t>2</w:t>
      </w:r>
      <w:r w:rsidRPr="00E66E0E">
        <w:rPr>
          <w:color w:val="000000"/>
        </w:rPr>
        <w:t>.2. Несоответствие блюд меню, согласованному в Приложении к настоящему Договору.</w:t>
      </w:r>
    </w:p>
    <w:p w14:paraId="1CD8400A" w14:textId="77777777" w:rsidR="003420E7" w:rsidRPr="00E66E0E" w:rsidRDefault="003420E7" w:rsidP="007F2912">
      <w:pPr>
        <w:pStyle w:val="ConsPlusNormal"/>
        <w:ind w:firstLine="567"/>
        <w:jc w:val="both"/>
        <w:rPr>
          <w:color w:val="000000"/>
        </w:rPr>
      </w:pPr>
      <w:r w:rsidRPr="00E66E0E">
        <w:rPr>
          <w:color w:val="000000"/>
        </w:rPr>
        <w:t>5.</w:t>
      </w:r>
      <w:r w:rsidR="00506AE4" w:rsidRPr="00E66E0E">
        <w:rPr>
          <w:color w:val="000000"/>
        </w:rPr>
        <w:t>2</w:t>
      </w:r>
      <w:r w:rsidRPr="00E66E0E">
        <w:rPr>
          <w:color w:val="000000"/>
        </w:rPr>
        <w:t>.</w:t>
      </w:r>
      <w:r w:rsidR="006D5282" w:rsidRPr="00E66E0E">
        <w:rPr>
          <w:color w:val="000000"/>
        </w:rPr>
        <w:t>3</w:t>
      </w:r>
      <w:r w:rsidRPr="00E66E0E">
        <w:rPr>
          <w:color w:val="000000"/>
        </w:rPr>
        <w:t>. Уменьшение накрытых мест относительно количества, согласованного в Приложении.</w:t>
      </w:r>
    </w:p>
    <w:p w14:paraId="2F1D75E2" w14:textId="77777777" w:rsidR="003420E7" w:rsidRPr="00E66E0E" w:rsidRDefault="003420E7" w:rsidP="007F2912">
      <w:pPr>
        <w:pStyle w:val="ConsPlusNormal"/>
        <w:ind w:firstLine="567"/>
        <w:jc w:val="both"/>
        <w:rPr>
          <w:color w:val="000000"/>
        </w:rPr>
      </w:pPr>
      <w:r w:rsidRPr="00E66E0E">
        <w:rPr>
          <w:color w:val="000000"/>
        </w:rPr>
        <w:t>5.</w:t>
      </w:r>
      <w:r w:rsidR="00506AE4" w:rsidRPr="00E66E0E">
        <w:rPr>
          <w:color w:val="000000"/>
        </w:rPr>
        <w:t>2</w:t>
      </w:r>
      <w:r w:rsidRPr="00E66E0E">
        <w:rPr>
          <w:color w:val="000000"/>
        </w:rPr>
        <w:t>.</w:t>
      </w:r>
      <w:r w:rsidR="006D5282" w:rsidRPr="00E66E0E">
        <w:rPr>
          <w:color w:val="000000"/>
        </w:rPr>
        <w:t>4</w:t>
      </w:r>
      <w:r w:rsidRPr="00E66E0E">
        <w:rPr>
          <w:color w:val="000000"/>
        </w:rPr>
        <w:t xml:space="preserve">. Необоснованный односторонний отказ Исполнителя от оказания услуг. </w:t>
      </w:r>
    </w:p>
    <w:p w14:paraId="18402610" w14:textId="1077668D" w:rsidR="003420E7" w:rsidRPr="00E66E0E" w:rsidRDefault="003420E7" w:rsidP="007F2912">
      <w:pPr>
        <w:pStyle w:val="ConsPlusNormal"/>
        <w:ind w:firstLine="567"/>
        <w:jc w:val="both"/>
      </w:pPr>
      <w:r w:rsidRPr="00E66E0E">
        <w:rPr>
          <w:color w:val="000000"/>
        </w:rPr>
        <w:t>5.3.</w:t>
      </w:r>
      <w:r w:rsidR="00506AE4" w:rsidRPr="00E66E0E">
        <w:rPr>
          <w:color w:val="000000"/>
        </w:rPr>
        <w:t xml:space="preserve"> </w:t>
      </w:r>
      <w:r w:rsidRPr="00E66E0E">
        <w:rPr>
          <w:color w:val="000000"/>
        </w:rPr>
        <w:t xml:space="preserve">При ненадлежащем исполнении Стороной своих обязанностей с нее </w:t>
      </w:r>
      <w:r w:rsidRPr="00E66E0E">
        <w:t>могут быть взысканы либо неустойка, либо убытки.</w:t>
      </w:r>
    </w:p>
    <w:p w14:paraId="7000E7CF" w14:textId="77777777" w:rsidR="00102964" w:rsidRPr="00E66E0E" w:rsidRDefault="00102964" w:rsidP="007F2912">
      <w:pPr>
        <w:pStyle w:val="ConsPlusNormal"/>
        <w:ind w:firstLine="567"/>
        <w:jc w:val="center"/>
        <w:outlineLvl w:val="0"/>
      </w:pPr>
    </w:p>
    <w:p w14:paraId="6DC9F2A6" w14:textId="77777777" w:rsidR="003420E7" w:rsidRPr="00E66E0E" w:rsidRDefault="003420E7" w:rsidP="00B42330">
      <w:pPr>
        <w:pStyle w:val="ConsPlusNormal"/>
        <w:ind w:firstLine="567"/>
        <w:jc w:val="center"/>
        <w:outlineLvl w:val="0"/>
      </w:pPr>
      <w:r w:rsidRPr="00E66E0E">
        <w:t>6. ФОРС-МАЖОР</w:t>
      </w:r>
    </w:p>
    <w:p w14:paraId="776EAD48" w14:textId="77777777" w:rsidR="003420E7" w:rsidRPr="00E66E0E" w:rsidRDefault="003420E7" w:rsidP="007F2912">
      <w:pPr>
        <w:pStyle w:val="ConsPlusNormal"/>
        <w:ind w:firstLine="567"/>
        <w:jc w:val="both"/>
      </w:pPr>
      <w:r w:rsidRPr="00E66E0E">
        <w:lastRenderedPageBreak/>
        <w:t>6.1.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14:paraId="6BFAA168" w14:textId="77777777" w:rsidR="003420E7" w:rsidRPr="00E66E0E" w:rsidRDefault="003420E7" w:rsidP="007F2912">
      <w:pPr>
        <w:pStyle w:val="ConsPlusNormal"/>
        <w:ind w:firstLine="567"/>
        <w:jc w:val="both"/>
      </w:pPr>
      <w:r w:rsidRPr="00E66E0E">
        <w:t>6.2.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90F1589" w14:textId="77777777" w:rsidR="003420E7" w:rsidRPr="00E66E0E" w:rsidRDefault="003420E7" w:rsidP="007F2912">
      <w:pPr>
        <w:pStyle w:val="ConsPlusNormal"/>
        <w:ind w:firstLine="567"/>
        <w:jc w:val="both"/>
      </w:pPr>
      <w:r w:rsidRPr="00E66E0E">
        <w:t>6.3.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14:paraId="22B9DAE6" w14:textId="77777777" w:rsidR="003420E7" w:rsidRPr="00E66E0E" w:rsidRDefault="003420E7" w:rsidP="007F2912">
      <w:pPr>
        <w:pStyle w:val="ConsPlusNormal"/>
        <w:ind w:firstLine="567"/>
        <w:jc w:val="both"/>
      </w:pPr>
    </w:p>
    <w:p w14:paraId="4F0F70E3" w14:textId="77777777" w:rsidR="003420E7" w:rsidRPr="00E66E0E" w:rsidRDefault="003420E7" w:rsidP="007F2912">
      <w:pPr>
        <w:pStyle w:val="ConsPlusNormal"/>
        <w:ind w:firstLine="567"/>
        <w:jc w:val="center"/>
        <w:outlineLvl w:val="0"/>
      </w:pPr>
      <w:r w:rsidRPr="00E66E0E">
        <w:t>7. ПРОЧИЕ УСЛОВИЯ</w:t>
      </w:r>
    </w:p>
    <w:p w14:paraId="1E6A8B4F" w14:textId="77777777" w:rsidR="003420E7" w:rsidRPr="00E66E0E" w:rsidRDefault="003420E7" w:rsidP="007F2912">
      <w:pPr>
        <w:pStyle w:val="ConsPlusNormal"/>
        <w:ind w:firstLine="567"/>
        <w:jc w:val="both"/>
      </w:pPr>
      <w:r w:rsidRPr="00E66E0E">
        <w:t>7.1. Договор вступает в силу с момента его подписания и действует до исполнения Сторонами всех принятых на себя обязательств.</w:t>
      </w:r>
    </w:p>
    <w:p w14:paraId="786F1D2D" w14:textId="77777777" w:rsidR="003420E7" w:rsidRPr="00E66E0E" w:rsidRDefault="003420E7" w:rsidP="007F2912">
      <w:pPr>
        <w:pStyle w:val="ConsPlusNormal"/>
        <w:ind w:firstLine="567"/>
        <w:jc w:val="both"/>
      </w:pPr>
      <w:r w:rsidRPr="00E66E0E">
        <w:t>7.2. Все приложения к настоящему Договору являются его неотъемлемыми частями.</w:t>
      </w:r>
    </w:p>
    <w:p w14:paraId="59BF527D" w14:textId="77777777" w:rsidR="003420E7" w:rsidRPr="00E66E0E" w:rsidRDefault="003420E7" w:rsidP="007F2912">
      <w:pPr>
        <w:pStyle w:val="ConsPlusNormal"/>
        <w:ind w:firstLine="567"/>
        <w:jc w:val="both"/>
      </w:pPr>
      <w:r w:rsidRPr="00E66E0E">
        <w:t>7.3. По всем вопросам, не урегулированным Договором, применяются нормы действующего законодательства Российской Федерации.</w:t>
      </w:r>
    </w:p>
    <w:p w14:paraId="1BCC6B17" w14:textId="77777777" w:rsidR="003420E7" w:rsidRPr="00E66E0E" w:rsidRDefault="003420E7" w:rsidP="007F2912">
      <w:pPr>
        <w:pStyle w:val="ConsPlusNormal"/>
        <w:ind w:firstLine="567"/>
        <w:jc w:val="both"/>
      </w:pPr>
      <w:r w:rsidRPr="00E66E0E">
        <w:t>7.4. Все разногласия, которые могут возникнуть между Сторонами в период действия Договора, будут разрешаться путем переговоров на основе действующего законодательства Российской Федерации.</w:t>
      </w:r>
    </w:p>
    <w:p w14:paraId="0C35177E" w14:textId="77777777" w:rsidR="003420E7" w:rsidRPr="00E66E0E" w:rsidRDefault="003420E7" w:rsidP="007F2912">
      <w:pPr>
        <w:pStyle w:val="ConsPlusNormal"/>
        <w:ind w:firstLine="567"/>
        <w:jc w:val="both"/>
      </w:pPr>
      <w:r w:rsidRPr="00E66E0E">
        <w:t>7.5. При невозможности урегулирования разногласий в процессе переговоров Стороны передают их на рассмотрение в судебном порядке в соответствии с действующим законодательством Российской Федерации.</w:t>
      </w:r>
    </w:p>
    <w:p w14:paraId="6BD2F0D9" w14:textId="77777777" w:rsidR="003420E7" w:rsidRPr="00E66E0E" w:rsidRDefault="003420E7" w:rsidP="00F97F55">
      <w:pPr>
        <w:pStyle w:val="ConsPlusNormal"/>
        <w:ind w:firstLine="567"/>
        <w:jc w:val="both"/>
      </w:pPr>
      <w:r w:rsidRPr="00E66E0E">
        <w:t>7.6. 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направлены заказным письмом, по телеграфу, телетайпу, телексу, телефаксу, электронной почте с уведомлением о доставке, или доставлены лично по адресам Сторон с получением под расписку соответствующими должностными лицами.</w:t>
      </w:r>
    </w:p>
    <w:p w14:paraId="166E97E4" w14:textId="77777777" w:rsidR="003760CC" w:rsidRPr="003760CC" w:rsidRDefault="003760CC" w:rsidP="00172F6F">
      <w:pPr>
        <w:shd w:val="clear" w:color="auto" w:fill="FFFFFF"/>
        <w:spacing w:after="0" w:line="240" w:lineRule="auto"/>
        <w:rPr>
          <w:rFonts w:ascii="Arial" w:eastAsia="Times New Roman" w:hAnsi="Arial" w:cs="Arial"/>
          <w:color w:val="1A1A1A"/>
          <w:sz w:val="20"/>
          <w:szCs w:val="20"/>
          <w:lang w:eastAsia="ru-RU"/>
        </w:rPr>
      </w:pPr>
      <w:r>
        <w:rPr>
          <w:rFonts w:ascii="Arial" w:hAnsi="Arial" w:cs="Arial"/>
          <w:sz w:val="20"/>
          <w:szCs w:val="20"/>
        </w:rPr>
        <w:t xml:space="preserve">         </w:t>
      </w:r>
      <w:r w:rsidR="003420E7" w:rsidRPr="003760CC">
        <w:rPr>
          <w:rFonts w:ascii="Arial" w:hAnsi="Arial" w:cs="Arial"/>
          <w:sz w:val="20"/>
          <w:szCs w:val="20"/>
        </w:rPr>
        <w:t>7.7</w:t>
      </w:r>
      <w:r>
        <w:rPr>
          <w:rFonts w:ascii="Arial" w:hAnsi="Arial" w:cs="Arial"/>
          <w:sz w:val="20"/>
          <w:szCs w:val="20"/>
        </w:rPr>
        <w:t xml:space="preserve"> </w:t>
      </w:r>
      <w:r w:rsidRPr="003760CC">
        <w:rPr>
          <w:rFonts w:ascii="Arial" w:eastAsia="Times New Roman" w:hAnsi="Arial" w:cs="Arial"/>
          <w:color w:val="1A1A1A"/>
          <w:sz w:val="20"/>
          <w:szCs w:val="20"/>
          <w:lang w:eastAsia="ru-RU"/>
        </w:rPr>
        <w:t>При условии порчи оборудования Исполнителя, Заказчик обязан возместить ущерб ориентируясь</w:t>
      </w:r>
    </w:p>
    <w:p w14:paraId="2BC5BE67" w14:textId="77777777" w:rsidR="003760CC" w:rsidRPr="003760CC" w:rsidRDefault="003760CC" w:rsidP="00172F6F">
      <w:pPr>
        <w:shd w:val="clear" w:color="auto" w:fill="FFFFFF"/>
        <w:spacing w:after="0" w:line="240" w:lineRule="auto"/>
        <w:rPr>
          <w:rFonts w:ascii="Arial" w:eastAsia="Times New Roman" w:hAnsi="Arial" w:cs="Arial"/>
          <w:color w:val="1A1A1A"/>
          <w:sz w:val="20"/>
          <w:szCs w:val="20"/>
          <w:lang w:eastAsia="ru-RU"/>
        </w:rPr>
      </w:pPr>
      <w:r w:rsidRPr="003760CC">
        <w:rPr>
          <w:rFonts w:ascii="Arial" w:eastAsia="Times New Roman" w:hAnsi="Arial" w:cs="Arial"/>
          <w:color w:val="1A1A1A"/>
          <w:sz w:val="20"/>
          <w:szCs w:val="20"/>
          <w:lang w:eastAsia="ru-RU"/>
        </w:rPr>
        <w:t>на прайс:</w:t>
      </w:r>
    </w:p>
    <w:p w14:paraId="5C262E36" w14:textId="77777777" w:rsidR="003760CC" w:rsidRPr="003760CC" w:rsidRDefault="003760CC" w:rsidP="00172F6F">
      <w:pPr>
        <w:shd w:val="clear" w:color="auto" w:fill="FFFFFF"/>
        <w:spacing w:after="0" w:line="240" w:lineRule="auto"/>
        <w:rPr>
          <w:rFonts w:ascii="Arial" w:eastAsia="Times New Roman" w:hAnsi="Arial" w:cs="Arial"/>
          <w:color w:val="1A1A1A"/>
          <w:sz w:val="20"/>
          <w:szCs w:val="20"/>
          <w:lang w:eastAsia="ru-RU"/>
        </w:rPr>
      </w:pPr>
      <w:r w:rsidRPr="003760CC">
        <w:rPr>
          <w:rFonts w:ascii="Arial" w:eastAsia="Times New Roman" w:hAnsi="Arial" w:cs="Arial"/>
          <w:color w:val="1A1A1A"/>
          <w:sz w:val="20"/>
          <w:szCs w:val="20"/>
          <w:lang w:eastAsia="ru-RU"/>
        </w:rPr>
        <w:t>Бокал/рюмка стекло – 125 руб. / шт.</w:t>
      </w:r>
    </w:p>
    <w:p w14:paraId="3FC7C1AE" w14:textId="77777777" w:rsidR="003760CC" w:rsidRPr="003760CC" w:rsidRDefault="003760CC" w:rsidP="003760CC">
      <w:pPr>
        <w:shd w:val="clear" w:color="auto" w:fill="FFFFFF"/>
        <w:spacing w:after="0" w:line="240" w:lineRule="auto"/>
        <w:rPr>
          <w:rFonts w:ascii="Arial" w:eastAsia="Times New Roman" w:hAnsi="Arial" w:cs="Arial"/>
          <w:color w:val="1A1A1A"/>
          <w:sz w:val="20"/>
          <w:szCs w:val="20"/>
          <w:lang w:eastAsia="ru-RU"/>
        </w:rPr>
      </w:pPr>
      <w:r w:rsidRPr="003760CC">
        <w:rPr>
          <w:rFonts w:ascii="Arial" w:eastAsia="Times New Roman" w:hAnsi="Arial" w:cs="Arial"/>
          <w:color w:val="1A1A1A"/>
          <w:sz w:val="20"/>
          <w:szCs w:val="20"/>
          <w:lang w:eastAsia="ru-RU"/>
        </w:rPr>
        <w:t>Чайные пары – 110 руб. / пара</w:t>
      </w:r>
    </w:p>
    <w:p w14:paraId="6D5E17E9" w14:textId="77777777" w:rsidR="003760CC" w:rsidRPr="003760CC" w:rsidRDefault="003760CC" w:rsidP="003760CC">
      <w:pPr>
        <w:shd w:val="clear" w:color="auto" w:fill="FFFFFF"/>
        <w:spacing w:after="0" w:line="240" w:lineRule="auto"/>
        <w:rPr>
          <w:rFonts w:ascii="Arial" w:eastAsia="Times New Roman" w:hAnsi="Arial" w:cs="Arial"/>
          <w:color w:val="1A1A1A"/>
          <w:sz w:val="20"/>
          <w:szCs w:val="20"/>
          <w:lang w:eastAsia="ru-RU"/>
        </w:rPr>
      </w:pPr>
      <w:r w:rsidRPr="003760CC">
        <w:rPr>
          <w:rFonts w:ascii="Arial" w:eastAsia="Times New Roman" w:hAnsi="Arial" w:cs="Arial"/>
          <w:color w:val="1A1A1A"/>
          <w:sz w:val="20"/>
          <w:szCs w:val="20"/>
          <w:lang w:eastAsia="ru-RU"/>
        </w:rPr>
        <w:t>Текстиль для столов (скатерть, чехол) –1 990 руб. / шт.</w:t>
      </w:r>
    </w:p>
    <w:p w14:paraId="4DC82E78" w14:textId="77777777" w:rsidR="003760CC" w:rsidRPr="003760CC" w:rsidRDefault="003760CC" w:rsidP="003760CC">
      <w:pPr>
        <w:shd w:val="clear" w:color="auto" w:fill="FFFFFF"/>
        <w:spacing w:after="0" w:line="240" w:lineRule="auto"/>
        <w:rPr>
          <w:rFonts w:ascii="Arial" w:eastAsia="Times New Roman" w:hAnsi="Arial" w:cs="Arial"/>
          <w:color w:val="1A1A1A"/>
          <w:sz w:val="20"/>
          <w:szCs w:val="20"/>
          <w:lang w:eastAsia="ru-RU"/>
        </w:rPr>
      </w:pPr>
      <w:r w:rsidRPr="003760CC">
        <w:rPr>
          <w:rFonts w:ascii="Arial" w:eastAsia="Times New Roman" w:hAnsi="Arial" w:cs="Arial"/>
          <w:color w:val="1A1A1A"/>
          <w:sz w:val="20"/>
          <w:szCs w:val="20"/>
          <w:lang w:eastAsia="ru-RU"/>
        </w:rPr>
        <w:t>Текстиль для стульев – 390 руб. / шт.</w:t>
      </w:r>
    </w:p>
    <w:p w14:paraId="13AB8FEE" w14:textId="77777777" w:rsidR="003760CC" w:rsidRPr="003760CC" w:rsidRDefault="003760CC" w:rsidP="003760CC">
      <w:pPr>
        <w:shd w:val="clear" w:color="auto" w:fill="FFFFFF"/>
        <w:spacing w:after="0" w:line="240" w:lineRule="auto"/>
        <w:rPr>
          <w:rFonts w:ascii="Arial" w:eastAsia="Times New Roman" w:hAnsi="Arial" w:cs="Arial"/>
          <w:color w:val="1A1A1A"/>
          <w:sz w:val="20"/>
          <w:szCs w:val="20"/>
          <w:lang w:eastAsia="ru-RU"/>
        </w:rPr>
      </w:pPr>
      <w:r w:rsidRPr="003760CC">
        <w:rPr>
          <w:rFonts w:ascii="Arial" w:eastAsia="Times New Roman" w:hAnsi="Arial" w:cs="Arial"/>
          <w:color w:val="1A1A1A"/>
          <w:sz w:val="20"/>
          <w:szCs w:val="20"/>
          <w:lang w:eastAsia="ru-RU"/>
        </w:rPr>
        <w:t>Фарфоровые блюда для сервировки / сланец / зеркала / прочий декор – 280 руб./шт.</w:t>
      </w:r>
    </w:p>
    <w:p w14:paraId="37BD6B3D" w14:textId="77777777" w:rsidR="003760CC" w:rsidRPr="003760CC" w:rsidRDefault="003760CC" w:rsidP="003760CC">
      <w:pPr>
        <w:shd w:val="clear" w:color="auto" w:fill="FFFFFF"/>
        <w:spacing w:after="0" w:line="240" w:lineRule="auto"/>
        <w:rPr>
          <w:rFonts w:ascii="Arial" w:eastAsia="Times New Roman" w:hAnsi="Arial" w:cs="Arial"/>
          <w:color w:val="1A1A1A"/>
          <w:sz w:val="20"/>
          <w:szCs w:val="20"/>
          <w:lang w:eastAsia="ru-RU"/>
        </w:rPr>
      </w:pPr>
      <w:r w:rsidRPr="003760CC">
        <w:rPr>
          <w:rFonts w:ascii="Arial" w:eastAsia="Times New Roman" w:hAnsi="Arial" w:cs="Arial"/>
          <w:color w:val="1A1A1A"/>
          <w:sz w:val="20"/>
          <w:szCs w:val="20"/>
          <w:lang w:eastAsia="ru-RU"/>
        </w:rPr>
        <w:t>Стол прямоугольный фуршетный – 5 980 руб. / шт.</w:t>
      </w:r>
    </w:p>
    <w:p w14:paraId="78C7CB76" w14:textId="77777777" w:rsidR="003760CC" w:rsidRPr="003760CC" w:rsidRDefault="003760CC" w:rsidP="003760CC">
      <w:pPr>
        <w:shd w:val="clear" w:color="auto" w:fill="FFFFFF"/>
        <w:spacing w:after="0" w:line="240" w:lineRule="auto"/>
        <w:rPr>
          <w:rFonts w:ascii="Arial" w:eastAsia="Times New Roman" w:hAnsi="Arial" w:cs="Arial"/>
          <w:color w:val="1A1A1A"/>
          <w:sz w:val="20"/>
          <w:szCs w:val="20"/>
          <w:lang w:eastAsia="ru-RU"/>
        </w:rPr>
      </w:pPr>
      <w:r w:rsidRPr="003760CC">
        <w:rPr>
          <w:rFonts w:ascii="Arial" w:eastAsia="Times New Roman" w:hAnsi="Arial" w:cs="Arial"/>
          <w:color w:val="1A1A1A"/>
          <w:sz w:val="20"/>
          <w:szCs w:val="20"/>
          <w:lang w:eastAsia="ru-RU"/>
        </w:rPr>
        <w:t>Стол круглый банкетный – 7 900 руб. / шт.</w:t>
      </w:r>
    </w:p>
    <w:p w14:paraId="23D578F0" w14:textId="77777777" w:rsidR="003760CC" w:rsidRPr="003760CC" w:rsidRDefault="003760CC" w:rsidP="003760CC">
      <w:pPr>
        <w:shd w:val="clear" w:color="auto" w:fill="FFFFFF"/>
        <w:spacing w:after="0" w:line="240" w:lineRule="auto"/>
        <w:rPr>
          <w:rFonts w:ascii="Arial" w:eastAsia="Times New Roman" w:hAnsi="Arial" w:cs="Arial"/>
          <w:color w:val="1A1A1A"/>
          <w:sz w:val="20"/>
          <w:szCs w:val="20"/>
          <w:lang w:eastAsia="ru-RU"/>
        </w:rPr>
      </w:pPr>
      <w:r w:rsidRPr="003760CC">
        <w:rPr>
          <w:rFonts w:ascii="Arial" w:eastAsia="Times New Roman" w:hAnsi="Arial" w:cs="Arial"/>
          <w:color w:val="1A1A1A"/>
          <w:sz w:val="20"/>
          <w:szCs w:val="20"/>
          <w:lang w:eastAsia="ru-RU"/>
        </w:rPr>
        <w:t>Стол круглый коктейльный – 3 890 руб. / шт.</w:t>
      </w:r>
    </w:p>
    <w:p w14:paraId="4F8D4775" w14:textId="77777777" w:rsidR="003760CC" w:rsidRPr="003760CC" w:rsidRDefault="003760CC" w:rsidP="003760CC">
      <w:pPr>
        <w:shd w:val="clear" w:color="auto" w:fill="FFFFFF"/>
        <w:spacing w:after="0" w:line="240" w:lineRule="auto"/>
        <w:rPr>
          <w:rFonts w:ascii="Arial" w:eastAsia="Times New Roman" w:hAnsi="Arial" w:cs="Arial"/>
          <w:color w:val="1A1A1A"/>
          <w:sz w:val="20"/>
          <w:szCs w:val="20"/>
          <w:lang w:eastAsia="ru-RU"/>
        </w:rPr>
      </w:pPr>
      <w:r w:rsidRPr="003760CC">
        <w:rPr>
          <w:rFonts w:ascii="Arial" w:eastAsia="Times New Roman" w:hAnsi="Arial" w:cs="Arial"/>
          <w:color w:val="1A1A1A"/>
          <w:sz w:val="20"/>
          <w:szCs w:val="20"/>
          <w:lang w:eastAsia="ru-RU"/>
        </w:rPr>
        <w:t>Лимонадник стекло – 2 590 руб.</w:t>
      </w:r>
    </w:p>
    <w:p w14:paraId="79FB3D26" w14:textId="77777777" w:rsidR="003760CC" w:rsidRPr="003760CC" w:rsidRDefault="003760CC" w:rsidP="003760CC">
      <w:pPr>
        <w:shd w:val="clear" w:color="auto" w:fill="FFFFFF"/>
        <w:spacing w:after="0" w:line="240" w:lineRule="auto"/>
        <w:rPr>
          <w:rFonts w:ascii="Arial" w:eastAsia="Times New Roman" w:hAnsi="Arial" w:cs="Arial"/>
          <w:color w:val="1A1A1A"/>
          <w:sz w:val="20"/>
          <w:szCs w:val="20"/>
          <w:lang w:eastAsia="ru-RU"/>
        </w:rPr>
      </w:pPr>
      <w:r w:rsidRPr="003760CC">
        <w:rPr>
          <w:rFonts w:ascii="Arial" w:eastAsia="Times New Roman" w:hAnsi="Arial" w:cs="Arial"/>
          <w:color w:val="1A1A1A"/>
          <w:sz w:val="20"/>
          <w:szCs w:val="20"/>
          <w:lang w:eastAsia="ru-RU"/>
        </w:rPr>
        <w:t>Мармит металлический – 4 980 руб./шт.</w:t>
      </w:r>
    </w:p>
    <w:p w14:paraId="3665DF5B" w14:textId="77777777" w:rsidR="009321AC" w:rsidRPr="00E66E0E" w:rsidRDefault="009321AC" w:rsidP="00F97F55">
      <w:pPr>
        <w:pStyle w:val="ConsPlusNormal"/>
        <w:ind w:firstLine="567"/>
        <w:jc w:val="both"/>
      </w:pPr>
    </w:p>
    <w:p w14:paraId="7D3665F8" w14:textId="77777777" w:rsidR="009321AC" w:rsidRPr="00E66E0E" w:rsidRDefault="009321AC" w:rsidP="009321AC">
      <w:pPr>
        <w:pStyle w:val="ConsPlusNormal"/>
        <w:ind w:firstLine="567"/>
        <w:jc w:val="center"/>
      </w:pPr>
      <w:r w:rsidRPr="00E66E0E">
        <w:t xml:space="preserve">8. </w:t>
      </w:r>
      <w:r w:rsidR="001D7BD8" w:rsidRPr="00E66E0E">
        <w:t>СРОК ДЕЙСТВИЯ</w:t>
      </w:r>
    </w:p>
    <w:p w14:paraId="2AF2D8FA" w14:textId="77777777" w:rsidR="009321AC" w:rsidRPr="00E66E0E" w:rsidRDefault="009321AC" w:rsidP="009321AC">
      <w:pPr>
        <w:pStyle w:val="ConsPlusNormal"/>
        <w:ind w:firstLine="567"/>
        <w:jc w:val="both"/>
      </w:pPr>
      <w:r w:rsidRPr="00E66E0E">
        <w:t xml:space="preserve">8.1. Договор вступает в силу с момента его подписания обеими Сторонами и действует до </w:t>
      </w:r>
      <w:r w:rsidR="00441F0B" w:rsidRPr="00E66E0E">
        <w:t>31</w:t>
      </w:r>
      <w:r w:rsidRPr="00E66E0E">
        <w:t>.</w:t>
      </w:r>
      <w:r w:rsidR="00441F0B" w:rsidRPr="00E66E0E">
        <w:t>12</w:t>
      </w:r>
      <w:r w:rsidRPr="00E66E0E">
        <w:t>.</w:t>
      </w:r>
      <w:r w:rsidR="000B6B7D" w:rsidRPr="00E66E0E">
        <w:t>2</w:t>
      </w:r>
      <w:r w:rsidR="001B0A34">
        <w:t>5</w:t>
      </w:r>
      <w:r w:rsidR="000B6B7D" w:rsidRPr="00E66E0E">
        <w:t xml:space="preserve"> </w:t>
      </w:r>
      <w:r w:rsidRPr="00E66E0E">
        <w:t>г. В случае, если за 30 (тридцать) дней до окончания срока действия Договора ни одна из Сторон не изъявит желание расторгнуть настоящий Договор, Договор пролонгируется на очередной период равный одному году. Количество пролонгаций неограниченно.</w:t>
      </w:r>
    </w:p>
    <w:p w14:paraId="417AA84A" w14:textId="77777777" w:rsidR="009321AC" w:rsidRPr="00E66E0E" w:rsidRDefault="009321AC" w:rsidP="00F97F55">
      <w:pPr>
        <w:pStyle w:val="ConsPlusNormal"/>
        <w:ind w:firstLine="567"/>
        <w:jc w:val="both"/>
      </w:pPr>
    </w:p>
    <w:p w14:paraId="199704F0" w14:textId="77777777" w:rsidR="003420E7" w:rsidRPr="00E66E0E" w:rsidRDefault="003420E7" w:rsidP="007F2912">
      <w:pPr>
        <w:pStyle w:val="ConsPlusNormal"/>
        <w:ind w:firstLine="567"/>
        <w:jc w:val="both"/>
      </w:pPr>
    </w:p>
    <w:p w14:paraId="51A52DCC" w14:textId="77777777" w:rsidR="003420E7" w:rsidRPr="00E66E0E" w:rsidRDefault="009321AC" w:rsidP="007F2912">
      <w:pPr>
        <w:pStyle w:val="ConsPlusNormal"/>
        <w:ind w:firstLine="567"/>
        <w:jc w:val="center"/>
        <w:outlineLvl w:val="0"/>
      </w:pPr>
      <w:r w:rsidRPr="00E66E0E">
        <w:t>9</w:t>
      </w:r>
      <w:r w:rsidR="003420E7" w:rsidRPr="00E66E0E">
        <w:t>. АДРЕСА И БАНКОВСКИЕ РЕКВИЗИТЫ СТОРОН</w:t>
      </w:r>
    </w:p>
    <w:p w14:paraId="48DAD74E" w14:textId="77777777" w:rsidR="00441F0B" w:rsidRPr="00E66E0E" w:rsidRDefault="00441F0B" w:rsidP="007F2912">
      <w:pPr>
        <w:pStyle w:val="ConsPlusNormal"/>
        <w:ind w:firstLine="567"/>
        <w:jc w:val="center"/>
        <w:outlineLvl w:val="0"/>
      </w:pPr>
    </w:p>
    <w:tbl>
      <w:tblPr>
        <w:tblW w:w="0" w:type="auto"/>
        <w:tblLook w:val="00A0" w:firstRow="1" w:lastRow="0" w:firstColumn="1" w:lastColumn="0" w:noHBand="0" w:noVBand="0"/>
      </w:tblPr>
      <w:tblGrid>
        <w:gridCol w:w="5211"/>
        <w:gridCol w:w="5212"/>
      </w:tblGrid>
      <w:tr w:rsidR="003420E7" w:rsidRPr="00E66E0E" w14:paraId="2AB87335" w14:textId="77777777" w:rsidTr="009C4C62">
        <w:tc>
          <w:tcPr>
            <w:tcW w:w="5211" w:type="dxa"/>
          </w:tcPr>
          <w:p w14:paraId="0E82B045" w14:textId="77777777" w:rsidR="003420E7" w:rsidRPr="00E66E0E" w:rsidRDefault="003420E7" w:rsidP="009C4C62">
            <w:pPr>
              <w:pStyle w:val="ConsPlusNormal"/>
              <w:jc w:val="both"/>
              <w:rPr>
                <w:b/>
                <w:sz w:val="22"/>
                <w:szCs w:val="22"/>
              </w:rPr>
            </w:pPr>
            <w:r w:rsidRPr="00E66E0E">
              <w:rPr>
                <w:b/>
                <w:sz w:val="22"/>
                <w:szCs w:val="22"/>
              </w:rPr>
              <w:t>Заказчик</w:t>
            </w:r>
          </w:p>
          <w:p w14:paraId="46B0EDE1" w14:textId="77777777" w:rsidR="001056FC" w:rsidRDefault="001056FC" w:rsidP="009C4C62">
            <w:pPr>
              <w:pStyle w:val="ConsPlusNormal"/>
              <w:jc w:val="both"/>
              <w:rPr>
                <w:sz w:val="22"/>
                <w:szCs w:val="22"/>
              </w:rPr>
            </w:pPr>
            <w:r>
              <w:t>Канджо Виктория Валерьевна</w:t>
            </w:r>
            <w:r w:rsidRPr="00E66E0E">
              <w:rPr>
                <w:sz w:val="22"/>
                <w:szCs w:val="22"/>
              </w:rPr>
              <w:t xml:space="preserve"> </w:t>
            </w:r>
          </w:p>
          <w:p w14:paraId="0CA2AE07" w14:textId="77777777" w:rsidR="009A0A16" w:rsidRPr="00E66E0E" w:rsidRDefault="009A0A16" w:rsidP="009C4C62">
            <w:pPr>
              <w:pStyle w:val="ConsPlusNormal"/>
              <w:jc w:val="both"/>
              <w:rPr>
                <w:sz w:val="22"/>
                <w:szCs w:val="22"/>
              </w:rPr>
            </w:pPr>
            <w:r w:rsidRPr="00E66E0E">
              <w:rPr>
                <w:sz w:val="22"/>
                <w:szCs w:val="22"/>
              </w:rPr>
              <w:t xml:space="preserve">Дата рождения: </w:t>
            </w:r>
            <w:r w:rsidR="001056FC">
              <w:rPr>
                <w:sz w:val="22"/>
                <w:szCs w:val="22"/>
              </w:rPr>
              <w:t>31.10.1979</w:t>
            </w:r>
          </w:p>
          <w:p w14:paraId="57FAFB7D" w14:textId="77777777" w:rsidR="009A0A16" w:rsidRPr="00E66E0E" w:rsidRDefault="009A0A16" w:rsidP="009C4C62">
            <w:pPr>
              <w:pStyle w:val="ConsPlusNormal"/>
              <w:jc w:val="both"/>
              <w:rPr>
                <w:sz w:val="22"/>
                <w:szCs w:val="22"/>
              </w:rPr>
            </w:pPr>
            <w:r w:rsidRPr="00E66E0E">
              <w:rPr>
                <w:sz w:val="22"/>
                <w:szCs w:val="22"/>
              </w:rPr>
              <w:t>Документ удостоверяющий личность: паспорт</w:t>
            </w:r>
          </w:p>
          <w:p w14:paraId="528EC60C" w14:textId="77777777" w:rsidR="009A0A16" w:rsidRPr="00E66E0E" w:rsidRDefault="009A0A16" w:rsidP="009C4C62">
            <w:pPr>
              <w:pStyle w:val="ConsPlusNormal"/>
              <w:jc w:val="both"/>
              <w:rPr>
                <w:sz w:val="22"/>
                <w:szCs w:val="22"/>
              </w:rPr>
            </w:pPr>
            <w:r w:rsidRPr="00E66E0E">
              <w:rPr>
                <w:sz w:val="22"/>
                <w:szCs w:val="22"/>
              </w:rPr>
              <w:t xml:space="preserve">Выдан </w:t>
            </w:r>
            <w:r w:rsidR="00172F6F" w:rsidRPr="00172F6F">
              <w:rPr>
                <w:sz w:val="22"/>
                <w:szCs w:val="22"/>
              </w:rPr>
              <w:t xml:space="preserve">Отд. </w:t>
            </w:r>
            <w:r w:rsidR="001056FC">
              <w:rPr>
                <w:sz w:val="22"/>
                <w:szCs w:val="22"/>
              </w:rPr>
              <w:t>ГУ МВД России по г. Москве</w:t>
            </w:r>
          </w:p>
          <w:p w14:paraId="4A5099D1" w14:textId="77777777" w:rsidR="009A0A16" w:rsidRPr="00E66E0E" w:rsidRDefault="009A0A16" w:rsidP="009C4C62">
            <w:pPr>
              <w:pStyle w:val="ConsPlusNormal"/>
              <w:jc w:val="both"/>
              <w:rPr>
                <w:sz w:val="22"/>
                <w:szCs w:val="22"/>
              </w:rPr>
            </w:pPr>
            <w:r w:rsidRPr="00E66E0E">
              <w:rPr>
                <w:sz w:val="22"/>
                <w:szCs w:val="22"/>
              </w:rPr>
              <w:t xml:space="preserve">Дата выдачи: </w:t>
            </w:r>
            <w:r w:rsidR="001056FC">
              <w:rPr>
                <w:sz w:val="22"/>
                <w:szCs w:val="22"/>
              </w:rPr>
              <w:t>31.01.2025</w:t>
            </w:r>
          </w:p>
          <w:p w14:paraId="1129D081" w14:textId="77777777" w:rsidR="009A0A16" w:rsidRPr="00E66E0E" w:rsidRDefault="009A0A16" w:rsidP="009C4C62">
            <w:pPr>
              <w:pStyle w:val="ConsPlusNormal"/>
              <w:jc w:val="both"/>
              <w:rPr>
                <w:sz w:val="22"/>
                <w:szCs w:val="22"/>
              </w:rPr>
            </w:pPr>
            <w:r w:rsidRPr="00E66E0E">
              <w:rPr>
                <w:sz w:val="22"/>
                <w:szCs w:val="22"/>
              </w:rPr>
              <w:lastRenderedPageBreak/>
              <w:t xml:space="preserve">Код подразделения: </w:t>
            </w:r>
            <w:r w:rsidR="00172F6F" w:rsidRPr="00172F6F">
              <w:rPr>
                <w:sz w:val="22"/>
                <w:szCs w:val="22"/>
              </w:rPr>
              <w:t>770-1</w:t>
            </w:r>
            <w:r w:rsidR="001056FC">
              <w:rPr>
                <w:sz w:val="22"/>
                <w:szCs w:val="22"/>
              </w:rPr>
              <w:t>11</w:t>
            </w:r>
          </w:p>
          <w:p w14:paraId="0C3095B8" w14:textId="77777777" w:rsidR="009A0A16" w:rsidRPr="00E66E0E" w:rsidRDefault="009A0A16" w:rsidP="009C4C62">
            <w:pPr>
              <w:pStyle w:val="ConsPlusNormal"/>
              <w:jc w:val="both"/>
              <w:rPr>
                <w:sz w:val="22"/>
                <w:szCs w:val="22"/>
              </w:rPr>
            </w:pPr>
            <w:r w:rsidRPr="00E66E0E">
              <w:rPr>
                <w:sz w:val="22"/>
                <w:szCs w:val="22"/>
              </w:rPr>
              <w:t xml:space="preserve">Серия/номер – </w:t>
            </w:r>
            <w:r w:rsidR="00172F6F" w:rsidRPr="00172F6F">
              <w:rPr>
                <w:sz w:val="22"/>
                <w:szCs w:val="22"/>
              </w:rPr>
              <w:t xml:space="preserve"> </w:t>
            </w:r>
            <w:r w:rsidR="001056FC">
              <w:rPr>
                <w:sz w:val="22"/>
                <w:szCs w:val="22"/>
              </w:rPr>
              <w:t>4524 693816</w:t>
            </w:r>
          </w:p>
          <w:p w14:paraId="3EEC77CE" w14:textId="77777777" w:rsidR="009A0A16" w:rsidRPr="00E66E0E" w:rsidRDefault="009A0A16" w:rsidP="00E66E0E">
            <w:pPr>
              <w:pStyle w:val="ConsPlusNormal"/>
              <w:jc w:val="both"/>
              <w:rPr>
                <w:b/>
                <w:sz w:val="22"/>
                <w:szCs w:val="22"/>
              </w:rPr>
            </w:pPr>
          </w:p>
        </w:tc>
        <w:tc>
          <w:tcPr>
            <w:tcW w:w="5212" w:type="dxa"/>
          </w:tcPr>
          <w:p w14:paraId="10BCEA03" w14:textId="77777777" w:rsidR="003420E7" w:rsidRPr="00E66E0E" w:rsidRDefault="003420E7" w:rsidP="00172F6F">
            <w:pPr>
              <w:pStyle w:val="ad"/>
              <w:rPr>
                <w:rFonts w:ascii="Arial" w:hAnsi="Arial" w:cs="Arial"/>
                <w:b/>
              </w:rPr>
            </w:pPr>
            <w:r w:rsidRPr="00E66E0E">
              <w:rPr>
                <w:rFonts w:ascii="Arial" w:hAnsi="Arial" w:cs="Arial"/>
                <w:b/>
              </w:rPr>
              <w:lastRenderedPageBreak/>
              <w:t>Исполнитель</w:t>
            </w:r>
          </w:p>
          <w:p w14:paraId="3A6A3634" w14:textId="77777777" w:rsidR="00101E49" w:rsidRPr="00E66E0E" w:rsidRDefault="00101E49" w:rsidP="00172F6F">
            <w:pPr>
              <w:pStyle w:val="ae"/>
              <w:spacing w:after="0" w:line="240" w:lineRule="auto"/>
              <w:jc w:val="both"/>
              <w:rPr>
                <w:rFonts w:ascii="Arial" w:hAnsi="Arial" w:cs="Arial"/>
                <w:color w:val="auto"/>
                <w:sz w:val="22"/>
                <w:szCs w:val="22"/>
              </w:rPr>
            </w:pPr>
            <w:r w:rsidRPr="00E66E0E">
              <w:rPr>
                <w:rFonts w:ascii="Arial" w:hAnsi="Arial" w:cs="Arial"/>
                <w:bCs/>
                <w:color w:val="auto"/>
                <w:sz w:val="22"/>
                <w:szCs w:val="22"/>
              </w:rPr>
              <w:t xml:space="preserve">ООО </w:t>
            </w:r>
            <w:r w:rsidR="009A0A16" w:rsidRPr="00E66E0E">
              <w:rPr>
                <w:rFonts w:ascii="Arial" w:hAnsi="Arial" w:cs="Arial"/>
                <w:bCs/>
                <w:color w:val="auto"/>
                <w:sz w:val="22"/>
                <w:szCs w:val="22"/>
              </w:rPr>
              <w:t>«К.КЕЙТЕРИНГ»</w:t>
            </w:r>
          </w:p>
          <w:p w14:paraId="17AE3CD0" w14:textId="77777777" w:rsidR="00101E49" w:rsidRPr="00E66E0E" w:rsidRDefault="00101E49" w:rsidP="00172F6F">
            <w:pPr>
              <w:pStyle w:val="ae"/>
              <w:spacing w:after="0" w:line="240" w:lineRule="auto"/>
              <w:jc w:val="both"/>
              <w:rPr>
                <w:rStyle w:val="msonormal1"/>
                <w:rFonts w:ascii="Arial" w:hAnsi="Arial" w:cs="Arial"/>
              </w:rPr>
            </w:pPr>
            <w:r w:rsidRPr="00E66E0E">
              <w:rPr>
                <w:rStyle w:val="msonormal1"/>
                <w:rFonts w:ascii="Arial" w:hAnsi="Arial" w:cs="Arial"/>
              </w:rPr>
              <w:t>ИНН организации</w:t>
            </w:r>
            <w:r w:rsidRPr="00E66E0E">
              <w:rPr>
                <w:rStyle w:val="msonormal1"/>
                <w:rFonts w:ascii="Arial" w:hAnsi="Arial" w:cs="Arial"/>
              </w:rPr>
              <w:tab/>
            </w:r>
            <w:r w:rsidRPr="00E66E0E">
              <w:rPr>
                <w:rFonts w:ascii="Arial" w:hAnsi="Arial" w:cs="Arial"/>
                <w:sz w:val="22"/>
                <w:szCs w:val="22"/>
                <w:lang w:eastAsia="en-US"/>
              </w:rPr>
              <w:t>7713470717</w:t>
            </w:r>
          </w:p>
          <w:p w14:paraId="125FBBD3" w14:textId="77777777" w:rsidR="00101E49" w:rsidRPr="00E66E0E" w:rsidRDefault="00101E49" w:rsidP="00172F6F">
            <w:pPr>
              <w:pStyle w:val="ae"/>
              <w:spacing w:after="0" w:line="240" w:lineRule="auto"/>
              <w:jc w:val="both"/>
              <w:rPr>
                <w:rStyle w:val="msonormal1"/>
                <w:rFonts w:ascii="Arial" w:hAnsi="Arial" w:cs="Arial"/>
              </w:rPr>
            </w:pPr>
            <w:r w:rsidRPr="00E66E0E">
              <w:rPr>
                <w:rStyle w:val="msonormal1"/>
                <w:rFonts w:ascii="Arial" w:hAnsi="Arial" w:cs="Arial"/>
              </w:rPr>
              <w:t>КПП организации</w:t>
            </w:r>
            <w:r w:rsidRPr="00E66E0E">
              <w:rPr>
                <w:rStyle w:val="msonormal1"/>
                <w:rFonts w:ascii="Arial" w:hAnsi="Arial" w:cs="Arial"/>
              </w:rPr>
              <w:tab/>
              <w:t>771301001</w:t>
            </w:r>
          </w:p>
          <w:p w14:paraId="7DB55355" w14:textId="77777777" w:rsidR="00101E49" w:rsidRPr="00E66E0E" w:rsidRDefault="00101E49" w:rsidP="00172F6F">
            <w:pPr>
              <w:pStyle w:val="ae"/>
              <w:spacing w:after="0" w:line="240" w:lineRule="auto"/>
              <w:rPr>
                <w:rStyle w:val="msonormal1"/>
                <w:rFonts w:ascii="Arial" w:hAnsi="Arial" w:cs="Arial"/>
              </w:rPr>
            </w:pPr>
            <w:r w:rsidRPr="00E66E0E">
              <w:rPr>
                <w:rStyle w:val="msonormal1"/>
                <w:rFonts w:ascii="Arial" w:hAnsi="Arial" w:cs="Arial"/>
              </w:rPr>
              <w:t>ОГРН: 1197746579800</w:t>
            </w:r>
          </w:p>
          <w:p w14:paraId="304AE13C" w14:textId="77777777" w:rsidR="00101E49" w:rsidRPr="00E66E0E" w:rsidRDefault="00101E49" w:rsidP="00172F6F">
            <w:pPr>
              <w:pStyle w:val="ae"/>
              <w:spacing w:line="240" w:lineRule="auto"/>
              <w:jc w:val="both"/>
              <w:rPr>
                <w:rFonts w:ascii="Arial" w:hAnsi="Arial" w:cs="Arial"/>
                <w:bCs/>
                <w:sz w:val="22"/>
                <w:szCs w:val="22"/>
              </w:rPr>
            </w:pPr>
            <w:r w:rsidRPr="00E66E0E">
              <w:rPr>
                <w:rStyle w:val="msonormal1"/>
                <w:rFonts w:ascii="Arial" w:hAnsi="Arial" w:cs="Arial"/>
              </w:rPr>
              <w:t>Юридический адрес:</w:t>
            </w:r>
            <w:r w:rsidRPr="00E66E0E">
              <w:rPr>
                <w:rFonts w:ascii="Arial" w:hAnsi="Arial" w:cs="Arial"/>
                <w:bCs/>
                <w:sz w:val="22"/>
                <w:szCs w:val="22"/>
              </w:rPr>
              <w:t xml:space="preserve"> 127550, г.Москва,</w:t>
            </w:r>
          </w:p>
          <w:p w14:paraId="43AF904A" w14:textId="77777777" w:rsidR="00101E49" w:rsidRPr="00E66E0E" w:rsidRDefault="00101E49" w:rsidP="00172F6F">
            <w:pPr>
              <w:pStyle w:val="ae"/>
              <w:spacing w:line="240" w:lineRule="auto"/>
              <w:jc w:val="both"/>
              <w:rPr>
                <w:rFonts w:ascii="Arial" w:hAnsi="Arial" w:cs="Arial"/>
                <w:bCs/>
                <w:sz w:val="22"/>
                <w:szCs w:val="22"/>
              </w:rPr>
            </w:pPr>
            <w:r w:rsidRPr="00E66E0E">
              <w:rPr>
                <w:rFonts w:ascii="Arial" w:hAnsi="Arial" w:cs="Arial"/>
                <w:bCs/>
                <w:sz w:val="22"/>
                <w:szCs w:val="22"/>
              </w:rPr>
              <w:lastRenderedPageBreak/>
              <w:t>Прянишникова ул, дом № 23А</w:t>
            </w:r>
          </w:p>
          <w:p w14:paraId="413F4A63" w14:textId="77777777" w:rsidR="00101E49" w:rsidRPr="00E66E0E" w:rsidRDefault="00101E49" w:rsidP="00172F6F">
            <w:pPr>
              <w:pStyle w:val="ae"/>
              <w:spacing w:line="240" w:lineRule="auto"/>
              <w:jc w:val="both"/>
              <w:rPr>
                <w:rFonts w:ascii="Arial" w:hAnsi="Arial" w:cs="Arial"/>
                <w:bCs/>
                <w:sz w:val="22"/>
                <w:szCs w:val="22"/>
              </w:rPr>
            </w:pPr>
            <w:r w:rsidRPr="00E66E0E">
              <w:rPr>
                <w:rFonts w:ascii="Arial" w:hAnsi="Arial" w:cs="Arial"/>
                <w:bCs/>
                <w:sz w:val="22"/>
                <w:szCs w:val="22"/>
              </w:rPr>
              <w:t>Банк:</w:t>
            </w:r>
            <w:r w:rsidRPr="00E66E0E">
              <w:rPr>
                <w:rFonts w:ascii="Arial" w:hAnsi="Arial" w:cs="Arial"/>
                <w:sz w:val="22"/>
                <w:szCs w:val="22"/>
              </w:rPr>
              <w:t xml:space="preserve"> </w:t>
            </w:r>
            <w:r w:rsidRPr="00E66E0E">
              <w:rPr>
                <w:rFonts w:ascii="Arial" w:hAnsi="Arial" w:cs="Arial"/>
                <w:bCs/>
                <w:sz w:val="22"/>
                <w:szCs w:val="22"/>
              </w:rPr>
              <w:t>АО "АЛЬФА-БАНК"</w:t>
            </w:r>
          </w:p>
          <w:p w14:paraId="34159A32" w14:textId="77777777" w:rsidR="00101E49" w:rsidRPr="00E66E0E" w:rsidRDefault="00101E49" w:rsidP="00172F6F">
            <w:pPr>
              <w:pStyle w:val="ae"/>
              <w:spacing w:line="240" w:lineRule="auto"/>
              <w:jc w:val="both"/>
              <w:rPr>
                <w:rFonts w:ascii="Arial" w:hAnsi="Arial" w:cs="Arial"/>
                <w:sz w:val="22"/>
                <w:szCs w:val="22"/>
              </w:rPr>
            </w:pPr>
            <w:r w:rsidRPr="00E66E0E">
              <w:rPr>
                <w:rFonts w:ascii="Arial" w:hAnsi="Arial" w:cs="Arial"/>
                <w:bCs/>
                <w:sz w:val="22"/>
                <w:szCs w:val="22"/>
              </w:rPr>
              <w:t>Р/с:</w:t>
            </w:r>
            <w:r w:rsidRPr="00E66E0E">
              <w:rPr>
                <w:rFonts w:ascii="Arial" w:hAnsi="Arial" w:cs="Arial"/>
                <w:sz w:val="22"/>
                <w:szCs w:val="22"/>
              </w:rPr>
              <w:t xml:space="preserve"> 40702810901400015090</w:t>
            </w:r>
          </w:p>
          <w:p w14:paraId="3BC94F06" w14:textId="77777777" w:rsidR="00101E49" w:rsidRPr="00E66E0E" w:rsidRDefault="00101E49" w:rsidP="00172F6F">
            <w:pPr>
              <w:pStyle w:val="ae"/>
              <w:spacing w:line="240" w:lineRule="auto"/>
              <w:rPr>
                <w:rFonts w:ascii="Arial" w:hAnsi="Arial" w:cs="Arial"/>
                <w:sz w:val="22"/>
                <w:szCs w:val="22"/>
              </w:rPr>
            </w:pPr>
            <w:r w:rsidRPr="00E66E0E">
              <w:rPr>
                <w:rFonts w:ascii="Arial" w:hAnsi="Arial" w:cs="Arial"/>
                <w:sz w:val="22"/>
                <w:szCs w:val="22"/>
              </w:rPr>
              <w:t>Кор. 30101810200000000593</w:t>
            </w:r>
          </w:p>
          <w:p w14:paraId="34E9715F" w14:textId="77777777" w:rsidR="00101E49" w:rsidRPr="00E66E0E" w:rsidRDefault="00101E49" w:rsidP="00172F6F">
            <w:pPr>
              <w:pStyle w:val="ae"/>
              <w:spacing w:line="240" w:lineRule="auto"/>
              <w:rPr>
                <w:rFonts w:ascii="Arial" w:hAnsi="Arial" w:cs="Arial"/>
                <w:sz w:val="22"/>
                <w:szCs w:val="22"/>
              </w:rPr>
            </w:pPr>
            <w:r w:rsidRPr="00E66E0E">
              <w:rPr>
                <w:rFonts w:ascii="Arial" w:hAnsi="Arial" w:cs="Arial"/>
                <w:sz w:val="22"/>
                <w:szCs w:val="22"/>
              </w:rPr>
              <w:t>БИК 044525593</w:t>
            </w:r>
          </w:p>
          <w:p w14:paraId="7AAF1B55" w14:textId="77777777" w:rsidR="00FE4665" w:rsidRPr="00E66E0E" w:rsidRDefault="00FE4665" w:rsidP="00FE4665">
            <w:pPr>
              <w:spacing w:after="0" w:line="240" w:lineRule="auto"/>
              <w:rPr>
                <w:rFonts w:ascii="Arial" w:hAnsi="Arial" w:cs="Arial"/>
                <w:sz w:val="20"/>
                <w:szCs w:val="20"/>
              </w:rPr>
            </w:pPr>
          </w:p>
        </w:tc>
      </w:tr>
    </w:tbl>
    <w:p w14:paraId="01287E51" w14:textId="77777777" w:rsidR="00172F6F" w:rsidRDefault="00172F6F" w:rsidP="00C80589">
      <w:pPr>
        <w:spacing w:after="0" w:line="240" w:lineRule="auto"/>
        <w:jc w:val="center"/>
        <w:rPr>
          <w:rFonts w:ascii="Arial" w:hAnsi="Arial" w:cs="Arial"/>
          <w:b/>
        </w:rPr>
      </w:pPr>
    </w:p>
    <w:p w14:paraId="09829689" w14:textId="77777777" w:rsidR="00172F6F" w:rsidRDefault="00172F6F" w:rsidP="00C80589">
      <w:pPr>
        <w:spacing w:after="0" w:line="240" w:lineRule="auto"/>
        <w:jc w:val="center"/>
        <w:rPr>
          <w:rFonts w:ascii="Arial" w:hAnsi="Arial" w:cs="Arial"/>
          <w:b/>
        </w:rPr>
      </w:pPr>
    </w:p>
    <w:p w14:paraId="71D5C695" w14:textId="77777777" w:rsidR="00172F6F" w:rsidRDefault="00172F6F" w:rsidP="00C80589">
      <w:pPr>
        <w:spacing w:after="0" w:line="240" w:lineRule="auto"/>
        <w:jc w:val="center"/>
        <w:rPr>
          <w:rFonts w:ascii="Arial" w:hAnsi="Arial" w:cs="Arial"/>
          <w:b/>
        </w:rPr>
      </w:pPr>
    </w:p>
    <w:p w14:paraId="31302C0B" w14:textId="77777777" w:rsidR="00172F6F" w:rsidRDefault="00172F6F" w:rsidP="00C80589">
      <w:pPr>
        <w:spacing w:after="0" w:line="240" w:lineRule="auto"/>
        <w:jc w:val="center"/>
        <w:rPr>
          <w:rFonts w:ascii="Arial" w:hAnsi="Arial" w:cs="Arial"/>
          <w:b/>
        </w:rPr>
      </w:pPr>
    </w:p>
    <w:p w14:paraId="20165F11" w14:textId="77777777" w:rsidR="00172F6F" w:rsidRDefault="00172F6F" w:rsidP="00C80589">
      <w:pPr>
        <w:spacing w:after="0" w:line="240" w:lineRule="auto"/>
        <w:jc w:val="center"/>
        <w:rPr>
          <w:rFonts w:ascii="Arial" w:hAnsi="Arial" w:cs="Arial"/>
          <w:b/>
        </w:rPr>
      </w:pPr>
    </w:p>
    <w:p w14:paraId="1549C414" w14:textId="77777777" w:rsidR="00172F6F" w:rsidRDefault="00172F6F" w:rsidP="00C80589">
      <w:pPr>
        <w:spacing w:after="0" w:line="240" w:lineRule="auto"/>
        <w:jc w:val="center"/>
        <w:rPr>
          <w:rFonts w:ascii="Arial" w:hAnsi="Arial" w:cs="Arial"/>
          <w:b/>
        </w:rPr>
      </w:pPr>
    </w:p>
    <w:p w14:paraId="49F3EFE2" w14:textId="77777777" w:rsidR="00172F6F" w:rsidRDefault="00172F6F" w:rsidP="00C80589">
      <w:pPr>
        <w:spacing w:after="0" w:line="240" w:lineRule="auto"/>
        <w:jc w:val="center"/>
        <w:rPr>
          <w:rFonts w:ascii="Arial" w:hAnsi="Arial" w:cs="Arial"/>
          <w:b/>
        </w:rPr>
      </w:pPr>
    </w:p>
    <w:p w14:paraId="2E4688EB" w14:textId="77777777" w:rsidR="00172F6F" w:rsidRDefault="00172F6F" w:rsidP="00C80589">
      <w:pPr>
        <w:spacing w:after="0" w:line="240" w:lineRule="auto"/>
        <w:jc w:val="center"/>
        <w:rPr>
          <w:rFonts w:ascii="Arial" w:hAnsi="Arial" w:cs="Arial"/>
          <w:b/>
        </w:rPr>
      </w:pPr>
    </w:p>
    <w:p w14:paraId="62FF74B6" w14:textId="77777777" w:rsidR="004B177A" w:rsidRPr="00E66E0E" w:rsidRDefault="003420E7" w:rsidP="00C80589">
      <w:pPr>
        <w:spacing w:after="0" w:line="240" w:lineRule="auto"/>
        <w:jc w:val="center"/>
        <w:rPr>
          <w:rFonts w:ascii="Arial" w:hAnsi="Arial" w:cs="Arial"/>
          <w:b/>
        </w:rPr>
      </w:pPr>
      <w:r w:rsidRPr="00E66E0E">
        <w:rPr>
          <w:rFonts w:ascii="Arial" w:hAnsi="Arial" w:cs="Arial"/>
          <w:b/>
        </w:rPr>
        <w:t>Приложение № 1</w:t>
      </w:r>
    </w:p>
    <w:p w14:paraId="7D2D660C" w14:textId="77777777" w:rsidR="003420E7" w:rsidRPr="00E66E0E" w:rsidRDefault="003420E7" w:rsidP="00C80589">
      <w:pPr>
        <w:pStyle w:val="ConsPlusNormal"/>
        <w:jc w:val="center"/>
      </w:pPr>
      <w:r w:rsidRPr="00E66E0E">
        <w:t xml:space="preserve">к </w:t>
      </w:r>
      <w:r w:rsidR="004D4744" w:rsidRPr="00E66E0E">
        <w:t>Д</w:t>
      </w:r>
      <w:r w:rsidRPr="00E66E0E">
        <w:t xml:space="preserve">оговору </w:t>
      </w:r>
    </w:p>
    <w:p w14:paraId="51B0C4D5" w14:textId="77777777" w:rsidR="003420E7" w:rsidRPr="00E66E0E" w:rsidRDefault="003420E7" w:rsidP="00C80589">
      <w:pPr>
        <w:pStyle w:val="ConsPlusNormal"/>
        <w:jc w:val="center"/>
      </w:pPr>
      <w:r w:rsidRPr="00E66E0E">
        <w:t>на выездное ресторанное обслуживание</w:t>
      </w:r>
      <w:r w:rsidR="004D4744" w:rsidRPr="00E66E0E">
        <w:t xml:space="preserve"> </w:t>
      </w:r>
      <w:r w:rsidRPr="00E66E0E">
        <w:t>от</w:t>
      </w:r>
    </w:p>
    <w:p w14:paraId="057BFD91" w14:textId="77777777" w:rsidR="003420E7" w:rsidRPr="00E66E0E" w:rsidRDefault="003420E7" w:rsidP="00C80589">
      <w:pPr>
        <w:pStyle w:val="ConsPlusNormal"/>
        <w:jc w:val="center"/>
      </w:pPr>
      <w:r w:rsidRPr="00E66E0E">
        <w:t>«</w:t>
      </w:r>
      <w:r w:rsidR="00172F6F">
        <w:t>11</w:t>
      </w:r>
      <w:r w:rsidR="00E66E0E" w:rsidRPr="00E66E0E">
        <w:t xml:space="preserve">» </w:t>
      </w:r>
      <w:r w:rsidR="00172F6F">
        <w:t>марта</w:t>
      </w:r>
      <w:r w:rsidRPr="00E66E0E">
        <w:t xml:space="preserve"> 20</w:t>
      </w:r>
      <w:r w:rsidR="00200135" w:rsidRPr="00E66E0E">
        <w:t>2</w:t>
      </w:r>
      <w:r w:rsidR="00642BEF">
        <w:t>5</w:t>
      </w:r>
      <w:r w:rsidRPr="00E66E0E">
        <w:t xml:space="preserve"> г.</w:t>
      </w:r>
    </w:p>
    <w:p w14:paraId="00BB6385" w14:textId="77777777" w:rsidR="003420E7" w:rsidRPr="00E66E0E" w:rsidRDefault="003420E7" w:rsidP="00535195">
      <w:pPr>
        <w:pStyle w:val="ConsPlusNormal"/>
        <w:ind w:firstLine="567"/>
      </w:pPr>
    </w:p>
    <w:p w14:paraId="2FE58F81" w14:textId="77777777" w:rsidR="003420E7" w:rsidRPr="00E66E0E" w:rsidRDefault="003420E7" w:rsidP="007F2912">
      <w:pPr>
        <w:pStyle w:val="ConsPlusNormal"/>
        <w:ind w:firstLine="567"/>
        <w:jc w:val="both"/>
      </w:pPr>
    </w:p>
    <w:p w14:paraId="14BF0575" w14:textId="77777777" w:rsidR="00E60EDA" w:rsidRPr="00E66E0E" w:rsidRDefault="004D4744">
      <w:pPr>
        <w:pStyle w:val="ConsPlusNormal"/>
        <w:tabs>
          <w:tab w:val="right" w:pos="9923"/>
        </w:tabs>
        <w:ind w:firstLine="567"/>
        <w:jc w:val="both"/>
      </w:pPr>
      <w:r w:rsidRPr="00E66E0E">
        <w:t>г. Москва</w:t>
      </w:r>
      <w:r w:rsidRPr="00E66E0E">
        <w:tab/>
        <w:t>«</w:t>
      </w:r>
      <w:r w:rsidR="00172F6F">
        <w:t>11</w:t>
      </w:r>
      <w:r w:rsidRPr="00E66E0E">
        <w:t xml:space="preserve">» </w:t>
      </w:r>
      <w:r w:rsidR="00172F6F">
        <w:t>марта</w:t>
      </w:r>
      <w:r w:rsidRPr="00E66E0E">
        <w:t xml:space="preserve"> 20</w:t>
      </w:r>
      <w:r w:rsidR="00200135" w:rsidRPr="00E66E0E">
        <w:t>2</w:t>
      </w:r>
      <w:r w:rsidR="00642BEF">
        <w:t>5</w:t>
      </w:r>
      <w:r w:rsidR="00033F97" w:rsidRPr="00E66E0E">
        <w:t xml:space="preserve"> </w:t>
      </w:r>
      <w:r w:rsidRPr="00E66E0E">
        <w:t>г.</w:t>
      </w:r>
    </w:p>
    <w:p w14:paraId="7F412451" w14:textId="77777777" w:rsidR="009A0A16" w:rsidRPr="00E66E0E" w:rsidRDefault="009A0A16">
      <w:pPr>
        <w:pStyle w:val="ConsPlusNormal"/>
        <w:tabs>
          <w:tab w:val="right" w:pos="9923"/>
        </w:tabs>
        <w:ind w:firstLine="567"/>
        <w:jc w:val="both"/>
      </w:pPr>
    </w:p>
    <w:p w14:paraId="011B3293" w14:textId="77777777" w:rsidR="00786A80" w:rsidRPr="00E66E0E" w:rsidRDefault="001056FC" w:rsidP="00101E49">
      <w:pPr>
        <w:spacing w:after="0" w:line="240" w:lineRule="auto"/>
        <w:ind w:firstLine="567"/>
        <w:jc w:val="both"/>
        <w:rPr>
          <w:rFonts w:ascii="Arial" w:hAnsi="Arial" w:cs="Arial"/>
          <w:sz w:val="20"/>
          <w:szCs w:val="20"/>
        </w:rPr>
      </w:pPr>
      <w:r>
        <w:rPr>
          <w:rFonts w:ascii="Arial" w:hAnsi="Arial" w:cs="Arial"/>
          <w:sz w:val="20"/>
          <w:szCs w:val="20"/>
        </w:rPr>
        <w:t>Канджо Виктория Валерьевна</w:t>
      </w:r>
      <w:r w:rsidR="00642BEF" w:rsidRPr="00E66E0E">
        <w:rPr>
          <w:rFonts w:ascii="Arial" w:hAnsi="Arial" w:cs="Arial"/>
          <w:sz w:val="20"/>
          <w:szCs w:val="20"/>
        </w:rPr>
        <w:t xml:space="preserve">, именуемый в дальнейшем «Заказчик», с одной стороны, и </w:t>
      </w:r>
      <w:r w:rsidR="00642BEF" w:rsidRPr="00E66E0E">
        <w:rPr>
          <w:rFonts w:ascii="Arial" w:hAnsi="Arial" w:cs="Arial"/>
          <w:bCs/>
          <w:iCs/>
          <w:color w:val="000000"/>
          <w:sz w:val="20"/>
          <w:szCs w:val="20"/>
        </w:rPr>
        <w:t xml:space="preserve">Общество с ограниченной ответственностью «К.КЕЙТЕРИНГ», </w:t>
      </w:r>
      <w:r w:rsidR="00642BEF" w:rsidRPr="00E66E0E">
        <w:rPr>
          <w:rFonts w:ascii="Arial" w:hAnsi="Arial" w:cs="Arial"/>
          <w:sz w:val="20"/>
          <w:szCs w:val="20"/>
        </w:rPr>
        <w:t xml:space="preserve">именуемое в дальнейшем «Исполнитель», в лице </w:t>
      </w:r>
      <w:r w:rsidR="00642BEF" w:rsidRPr="00E66E0E">
        <w:rPr>
          <w:rFonts w:ascii="Arial" w:hAnsi="Arial" w:cs="Arial"/>
          <w:bCs/>
          <w:iCs/>
          <w:color w:val="000000"/>
          <w:sz w:val="20"/>
          <w:szCs w:val="20"/>
        </w:rPr>
        <w:t xml:space="preserve">Генерального директора Васильевой Марии Игоревны, </w:t>
      </w:r>
      <w:r w:rsidR="00642BEF" w:rsidRPr="00E66E0E">
        <w:rPr>
          <w:rFonts w:ascii="Arial" w:hAnsi="Arial" w:cs="Arial"/>
          <w:sz w:val="20"/>
          <w:szCs w:val="20"/>
        </w:rPr>
        <w:t>действующей на основании Устава, с другой стороны, вместе именуемые «Стороны»</w:t>
      </w:r>
      <w:r w:rsidR="00101E49" w:rsidRPr="00E66E0E">
        <w:rPr>
          <w:rFonts w:ascii="Arial" w:hAnsi="Arial" w:cs="Arial"/>
          <w:sz w:val="20"/>
          <w:szCs w:val="20"/>
        </w:rPr>
        <w:t xml:space="preserve">, </w:t>
      </w:r>
      <w:r w:rsidR="00786A80" w:rsidRPr="00E66E0E">
        <w:rPr>
          <w:rFonts w:ascii="Arial" w:hAnsi="Arial" w:cs="Arial"/>
          <w:sz w:val="20"/>
          <w:szCs w:val="20"/>
        </w:rPr>
        <w:t>заключили наст</w:t>
      </w:r>
      <w:r w:rsidR="00E66E0E" w:rsidRPr="00E66E0E">
        <w:rPr>
          <w:rFonts w:ascii="Arial" w:hAnsi="Arial" w:cs="Arial"/>
          <w:sz w:val="20"/>
          <w:szCs w:val="20"/>
        </w:rPr>
        <w:t xml:space="preserve">оящее Приложение №1 к Договору </w:t>
      </w:r>
      <w:r w:rsidR="00786A80" w:rsidRPr="00E66E0E">
        <w:rPr>
          <w:rFonts w:ascii="Arial" w:hAnsi="Arial" w:cs="Arial"/>
          <w:sz w:val="20"/>
          <w:szCs w:val="20"/>
        </w:rPr>
        <w:t xml:space="preserve">от </w:t>
      </w:r>
      <w:r w:rsidR="00172F6F">
        <w:rPr>
          <w:rFonts w:ascii="Arial" w:hAnsi="Arial" w:cs="Arial"/>
          <w:sz w:val="20"/>
          <w:szCs w:val="20"/>
        </w:rPr>
        <w:t xml:space="preserve">11 марта </w:t>
      </w:r>
      <w:r w:rsidR="00642BEF">
        <w:rPr>
          <w:rFonts w:ascii="Arial" w:hAnsi="Arial" w:cs="Arial"/>
          <w:sz w:val="20"/>
          <w:szCs w:val="20"/>
        </w:rPr>
        <w:t xml:space="preserve"> </w:t>
      </w:r>
      <w:r w:rsidR="00CB025D" w:rsidRPr="00E66E0E">
        <w:rPr>
          <w:rFonts w:ascii="Arial" w:hAnsi="Arial" w:cs="Arial"/>
          <w:sz w:val="20"/>
          <w:szCs w:val="20"/>
        </w:rPr>
        <w:t>202</w:t>
      </w:r>
      <w:r w:rsidR="00642BEF">
        <w:rPr>
          <w:rFonts w:ascii="Arial" w:hAnsi="Arial" w:cs="Arial"/>
          <w:sz w:val="20"/>
          <w:szCs w:val="20"/>
        </w:rPr>
        <w:t>5</w:t>
      </w:r>
      <w:r w:rsidR="00CB025D" w:rsidRPr="00E66E0E">
        <w:rPr>
          <w:rFonts w:ascii="Arial" w:hAnsi="Arial" w:cs="Arial"/>
          <w:sz w:val="20"/>
          <w:szCs w:val="20"/>
        </w:rPr>
        <w:t xml:space="preserve"> года</w:t>
      </w:r>
      <w:r w:rsidR="00786A80" w:rsidRPr="00E66E0E">
        <w:rPr>
          <w:rFonts w:ascii="Arial" w:hAnsi="Arial" w:cs="Arial"/>
          <w:sz w:val="20"/>
          <w:szCs w:val="20"/>
        </w:rPr>
        <w:t xml:space="preserve"> о нижеследующем:</w:t>
      </w:r>
    </w:p>
    <w:p w14:paraId="0B6FE5EE" w14:textId="77777777" w:rsidR="004B177A" w:rsidRPr="00E66E0E" w:rsidRDefault="004B177A">
      <w:pPr>
        <w:pStyle w:val="ConsPlusNormal"/>
        <w:tabs>
          <w:tab w:val="right" w:pos="9923"/>
        </w:tabs>
        <w:ind w:firstLine="567"/>
        <w:jc w:val="both"/>
      </w:pPr>
    </w:p>
    <w:p w14:paraId="5ED49B99" w14:textId="77777777" w:rsidR="003420E7" w:rsidRPr="00E66E0E" w:rsidRDefault="004B177A" w:rsidP="00102964">
      <w:pPr>
        <w:pStyle w:val="ConsPlusNormal"/>
        <w:numPr>
          <w:ilvl w:val="0"/>
          <w:numId w:val="8"/>
        </w:numPr>
        <w:ind w:left="851" w:hanging="284"/>
        <w:rPr>
          <w:b/>
        </w:rPr>
      </w:pPr>
      <w:r w:rsidRPr="00E66E0E">
        <w:rPr>
          <w:b/>
        </w:rPr>
        <w:t xml:space="preserve">Основные характеристики </w:t>
      </w:r>
      <w:r w:rsidR="003420E7" w:rsidRPr="00E66E0E">
        <w:rPr>
          <w:b/>
        </w:rPr>
        <w:t>Мероприятия</w:t>
      </w:r>
      <w:r w:rsidRPr="00E66E0E">
        <w:rPr>
          <w:b/>
        </w:rPr>
        <w:t>:</w:t>
      </w:r>
    </w:p>
    <w:p w14:paraId="1D623482" w14:textId="77777777" w:rsidR="003420E7" w:rsidRPr="00E66E0E" w:rsidRDefault="00102964" w:rsidP="00102964">
      <w:pPr>
        <w:pStyle w:val="ConsPlusNormal"/>
        <w:tabs>
          <w:tab w:val="left" w:pos="142"/>
          <w:tab w:val="left" w:pos="851"/>
        </w:tabs>
      </w:pPr>
      <w:r w:rsidRPr="00E66E0E">
        <w:t>1.</w:t>
      </w:r>
      <w:r w:rsidR="00D56CE0" w:rsidRPr="00E66E0E">
        <w:t>1.</w:t>
      </w:r>
      <w:r w:rsidRPr="00E66E0E">
        <w:t xml:space="preserve"> </w:t>
      </w:r>
      <w:r w:rsidR="003420E7" w:rsidRPr="00E66E0E">
        <w:t xml:space="preserve">Дата и время проведения Мероприятия: </w:t>
      </w:r>
      <w:r w:rsidR="00172F6F">
        <w:t>28 июня 2025 года с 21-00 до 05-00</w:t>
      </w:r>
      <w:r w:rsidR="00D708AC">
        <w:t xml:space="preserve"> 29 июня 2025 года</w:t>
      </w:r>
    </w:p>
    <w:p w14:paraId="5B851B05" w14:textId="77777777" w:rsidR="003420E7" w:rsidRPr="00E66E0E" w:rsidRDefault="00D56CE0" w:rsidP="00102964">
      <w:pPr>
        <w:pStyle w:val="ConsPlusNormal"/>
        <w:tabs>
          <w:tab w:val="left" w:pos="142"/>
          <w:tab w:val="left" w:pos="851"/>
        </w:tabs>
      </w:pPr>
      <w:r w:rsidRPr="00E66E0E">
        <w:t>1.2.</w:t>
      </w:r>
      <w:r w:rsidR="00102964" w:rsidRPr="00E66E0E">
        <w:t xml:space="preserve"> </w:t>
      </w:r>
      <w:r w:rsidR="003420E7" w:rsidRPr="00E66E0E">
        <w:t>Адрес места проведения Мероприятия:</w:t>
      </w:r>
      <w:r w:rsidR="00F929CE" w:rsidRPr="00E66E0E">
        <w:t xml:space="preserve"> </w:t>
      </w:r>
      <w:r w:rsidR="00642BEF">
        <w:t xml:space="preserve">г. Москва, </w:t>
      </w:r>
      <w:r w:rsidR="00172F6F">
        <w:t>ул. Косыгина, д. 17, корп 1, Дворец Пионеров</w:t>
      </w:r>
    </w:p>
    <w:p w14:paraId="1C6A66B6" w14:textId="77777777" w:rsidR="003420E7" w:rsidRPr="00E66E0E" w:rsidRDefault="00D56CE0" w:rsidP="00102964">
      <w:pPr>
        <w:pStyle w:val="ConsPlusNormal"/>
        <w:tabs>
          <w:tab w:val="left" w:pos="142"/>
          <w:tab w:val="left" w:pos="851"/>
        </w:tabs>
        <w:jc w:val="both"/>
      </w:pPr>
      <w:r w:rsidRPr="00E66E0E">
        <w:t>1.3.</w:t>
      </w:r>
      <w:r w:rsidR="00102964" w:rsidRPr="00E66E0E">
        <w:t xml:space="preserve"> </w:t>
      </w:r>
      <w:r w:rsidR="003420E7" w:rsidRPr="00E66E0E">
        <w:t xml:space="preserve">Тип </w:t>
      </w:r>
      <w:r w:rsidR="006C13B6" w:rsidRPr="00E66E0E">
        <w:t>Мероприятия</w:t>
      </w:r>
      <w:r w:rsidR="003420E7" w:rsidRPr="00E66E0E">
        <w:t>:</w:t>
      </w:r>
      <w:r w:rsidR="00441F0B" w:rsidRPr="00E66E0E">
        <w:t xml:space="preserve"> </w:t>
      </w:r>
      <w:r w:rsidR="00172F6F">
        <w:t xml:space="preserve">Фуршет и </w:t>
      </w:r>
      <w:r w:rsidR="00642BEF">
        <w:t>Банкет</w:t>
      </w:r>
    </w:p>
    <w:p w14:paraId="38F30A11" w14:textId="77777777" w:rsidR="003420E7" w:rsidRPr="00E66E0E" w:rsidRDefault="00D56CE0" w:rsidP="00102964">
      <w:pPr>
        <w:pStyle w:val="ConsPlusNormal"/>
        <w:tabs>
          <w:tab w:val="left" w:pos="142"/>
          <w:tab w:val="left" w:pos="851"/>
        </w:tabs>
        <w:jc w:val="both"/>
      </w:pPr>
      <w:r w:rsidRPr="00E66E0E">
        <w:t>1.4.</w:t>
      </w:r>
      <w:r w:rsidR="00102964" w:rsidRPr="00E66E0E">
        <w:t xml:space="preserve"> </w:t>
      </w:r>
      <w:r w:rsidR="003420E7" w:rsidRPr="00E66E0E">
        <w:t xml:space="preserve">Количество гостей </w:t>
      </w:r>
      <w:r w:rsidR="006C13B6" w:rsidRPr="00E66E0E">
        <w:t>Заказчика на Мероприятии</w:t>
      </w:r>
      <w:r w:rsidR="003420E7" w:rsidRPr="00E66E0E">
        <w:t>:</w:t>
      </w:r>
      <w:r w:rsidR="001A617C" w:rsidRPr="00E66E0E">
        <w:t xml:space="preserve"> </w:t>
      </w:r>
      <w:r w:rsidR="00172F6F">
        <w:t>1</w:t>
      </w:r>
      <w:r w:rsidR="00497DB1">
        <w:t>15</w:t>
      </w:r>
      <w:r w:rsidR="00441F0B" w:rsidRPr="00E66E0E">
        <w:t xml:space="preserve"> персон</w:t>
      </w:r>
    </w:p>
    <w:p w14:paraId="5ED5FF9F" w14:textId="77777777" w:rsidR="003420E7" w:rsidRPr="00E66E0E" w:rsidRDefault="00D56CE0" w:rsidP="00102964">
      <w:pPr>
        <w:pStyle w:val="ConsPlusNormal"/>
        <w:tabs>
          <w:tab w:val="left" w:pos="142"/>
          <w:tab w:val="left" w:pos="851"/>
        </w:tabs>
        <w:jc w:val="both"/>
      </w:pPr>
      <w:r w:rsidRPr="00E66E0E">
        <w:t>1.5.</w:t>
      </w:r>
      <w:r w:rsidR="00102964" w:rsidRPr="00E66E0E">
        <w:t xml:space="preserve"> </w:t>
      </w:r>
      <w:r w:rsidR="003420E7" w:rsidRPr="00E66E0E">
        <w:t xml:space="preserve">Время прибытия Исполнителя к месту проведения мероприятия: </w:t>
      </w:r>
      <w:r w:rsidR="00172F6F">
        <w:t>17-00</w:t>
      </w:r>
    </w:p>
    <w:p w14:paraId="52BC619C" w14:textId="77777777" w:rsidR="00102964" w:rsidRPr="00E66E0E" w:rsidRDefault="00102964" w:rsidP="00102964">
      <w:pPr>
        <w:pStyle w:val="ConsPlusNormal"/>
        <w:tabs>
          <w:tab w:val="left" w:pos="851"/>
        </w:tabs>
        <w:ind w:left="567"/>
        <w:jc w:val="both"/>
      </w:pPr>
    </w:p>
    <w:p w14:paraId="1FF97843" w14:textId="77777777" w:rsidR="00102964" w:rsidRPr="00E66E0E" w:rsidRDefault="00102964" w:rsidP="00102964">
      <w:pPr>
        <w:pStyle w:val="ConsPlusNormal"/>
        <w:numPr>
          <w:ilvl w:val="0"/>
          <w:numId w:val="8"/>
        </w:numPr>
        <w:ind w:left="851" w:hanging="284"/>
        <w:rPr>
          <w:b/>
        </w:rPr>
      </w:pPr>
      <w:r w:rsidRPr="00E66E0E">
        <w:rPr>
          <w:b/>
        </w:rPr>
        <w:t xml:space="preserve">Меню Мероприятия </w:t>
      </w:r>
    </w:p>
    <w:p w14:paraId="40876CF8" w14:textId="77777777" w:rsidR="00102964" w:rsidRPr="00E66E0E" w:rsidRDefault="00102964" w:rsidP="00D56CE0">
      <w:pPr>
        <w:pStyle w:val="ConsPlusNormal"/>
        <w:tabs>
          <w:tab w:val="left" w:pos="142"/>
          <w:tab w:val="left" w:pos="851"/>
        </w:tabs>
      </w:pPr>
      <w:r w:rsidRPr="00E66E0E">
        <w:t>2.1 Меню Мероприятия:</w:t>
      </w:r>
    </w:p>
    <w:p w14:paraId="266C3CA3" w14:textId="77777777" w:rsidR="002F60BA" w:rsidRDefault="00172F6F" w:rsidP="00D56CE0">
      <w:pPr>
        <w:pStyle w:val="ConsPlusNormal"/>
        <w:tabs>
          <w:tab w:val="left" w:pos="142"/>
          <w:tab w:val="left" w:pos="851"/>
        </w:tabs>
        <w:rPr>
          <w:b/>
          <w:sz w:val="24"/>
          <w:szCs w:val="24"/>
        </w:rPr>
      </w:pPr>
      <w:r>
        <w:rPr>
          <w:b/>
          <w:sz w:val="24"/>
          <w:szCs w:val="24"/>
        </w:rPr>
        <w:t>Фуршет дети</w:t>
      </w:r>
    </w:p>
    <w:tbl>
      <w:tblPr>
        <w:tblW w:w="11199" w:type="dxa"/>
        <w:tblInd w:w="108" w:type="dxa"/>
        <w:tblLook w:val="04A0" w:firstRow="1" w:lastRow="0" w:firstColumn="1" w:lastColumn="0" w:noHBand="0" w:noVBand="1"/>
      </w:tblPr>
      <w:tblGrid>
        <w:gridCol w:w="5462"/>
        <w:gridCol w:w="934"/>
        <w:gridCol w:w="936"/>
        <w:gridCol w:w="956"/>
        <w:gridCol w:w="1596"/>
        <w:gridCol w:w="1315"/>
      </w:tblGrid>
      <w:tr w:rsidR="00172F6F" w:rsidRPr="00172F6F" w14:paraId="2EA0DE49" w14:textId="77777777" w:rsidTr="00172F6F">
        <w:trPr>
          <w:trHeight w:val="315"/>
        </w:trPr>
        <w:tc>
          <w:tcPr>
            <w:tcW w:w="5462" w:type="dxa"/>
            <w:tcBorders>
              <w:top w:val="nil"/>
              <w:left w:val="nil"/>
              <w:bottom w:val="nil"/>
              <w:right w:val="nil"/>
            </w:tcBorders>
            <w:shd w:val="clear" w:color="auto" w:fill="auto"/>
            <w:vAlign w:val="center"/>
            <w:hideMark/>
          </w:tcPr>
          <w:p w14:paraId="215F0B30"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наименование</w:t>
            </w:r>
          </w:p>
        </w:tc>
        <w:tc>
          <w:tcPr>
            <w:tcW w:w="934" w:type="dxa"/>
            <w:tcBorders>
              <w:top w:val="nil"/>
              <w:left w:val="nil"/>
              <w:bottom w:val="nil"/>
              <w:right w:val="nil"/>
            </w:tcBorders>
            <w:shd w:val="clear" w:color="auto" w:fill="auto"/>
            <w:vAlign w:val="center"/>
            <w:hideMark/>
          </w:tcPr>
          <w:p w14:paraId="563CFF5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кол-во</w:t>
            </w:r>
          </w:p>
        </w:tc>
        <w:tc>
          <w:tcPr>
            <w:tcW w:w="936" w:type="dxa"/>
            <w:tcBorders>
              <w:top w:val="nil"/>
              <w:left w:val="nil"/>
              <w:bottom w:val="nil"/>
              <w:right w:val="nil"/>
            </w:tcBorders>
            <w:shd w:val="clear" w:color="auto" w:fill="auto"/>
            <w:vAlign w:val="center"/>
            <w:hideMark/>
          </w:tcPr>
          <w:p w14:paraId="7D1C6A58"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выход, гр.</w:t>
            </w:r>
          </w:p>
        </w:tc>
        <w:tc>
          <w:tcPr>
            <w:tcW w:w="956" w:type="dxa"/>
            <w:tcBorders>
              <w:top w:val="nil"/>
              <w:left w:val="nil"/>
              <w:bottom w:val="nil"/>
              <w:right w:val="nil"/>
            </w:tcBorders>
            <w:shd w:val="clear" w:color="auto" w:fill="auto"/>
            <w:noWrap/>
            <w:vAlign w:val="center"/>
            <w:hideMark/>
          </w:tcPr>
          <w:p w14:paraId="4628A595"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гр./пер. </w:t>
            </w:r>
          </w:p>
        </w:tc>
        <w:tc>
          <w:tcPr>
            <w:tcW w:w="1596" w:type="dxa"/>
            <w:tcBorders>
              <w:top w:val="nil"/>
              <w:left w:val="nil"/>
              <w:bottom w:val="nil"/>
              <w:right w:val="nil"/>
            </w:tcBorders>
            <w:shd w:val="clear" w:color="auto" w:fill="auto"/>
            <w:noWrap/>
            <w:vAlign w:val="center"/>
            <w:hideMark/>
          </w:tcPr>
          <w:p w14:paraId="2065297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цена ед., руб. </w:t>
            </w:r>
          </w:p>
        </w:tc>
        <w:tc>
          <w:tcPr>
            <w:tcW w:w="1315" w:type="dxa"/>
            <w:tcBorders>
              <w:top w:val="nil"/>
              <w:left w:val="nil"/>
              <w:bottom w:val="nil"/>
              <w:right w:val="nil"/>
            </w:tcBorders>
            <w:shd w:val="clear" w:color="auto" w:fill="auto"/>
            <w:noWrap/>
            <w:vAlign w:val="center"/>
            <w:hideMark/>
          </w:tcPr>
          <w:p w14:paraId="63F44FA8"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сумма, руб. </w:t>
            </w:r>
          </w:p>
        </w:tc>
      </w:tr>
      <w:tr w:rsidR="00172F6F" w:rsidRPr="00172F6F" w14:paraId="76AAADE5" w14:textId="77777777" w:rsidTr="00172F6F">
        <w:trPr>
          <w:trHeight w:val="360"/>
        </w:trPr>
        <w:tc>
          <w:tcPr>
            <w:tcW w:w="5462" w:type="dxa"/>
            <w:tcBorders>
              <w:top w:val="nil"/>
              <w:left w:val="nil"/>
              <w:bottom w:val="nil"/>
              <w:right w:val="nil"/>
            </w:tcBorders>
            <w:shd w:val="clear" w:color="000000" w:fill="D8D8D8"/>
            <w:vAlign w:val="center"/>
            <w:hideMark/>
          </w:tcPr>
          <w:p w14:paraId="6C7C72D4"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Канапе рыбные</w:t>
            </w:r>
          </w:p>
        </w:tc>
        <w:tc>
          <w:tcPr>
            <w:tcW w:w="934" w:type="dxa"/>
            <w:tcBorders>
              <w:top w:val="nil"/>
              <w:left w:val="nil"/>
              <w:bottom w:val="nil"/>
              <w:right w:val="nil"/>
            </w:tcBorders>
            <w:shd w:val="clear" w:color="000000" w:fill="D8D8D8"/>
            <w:vAlign w:val="center"/>
            <w:hideMark/>
          </w:tcPr>
          <w:p w14:paraId="7D4E26D3"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3A345793"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56" w:type="dxa"/>
            <w:tcBorders>
              <w:top w:val="nil"/>
              <w:left w:val="nil"/>
              <w:bottom w:val="nil"/>
              <w:right w:val="nil"/>
            </w:tcBorders>
            <w:shd w:val="clear" w:color="000000" w:fill="D8D8D8"/>
            <w:vAlign w:val="bottom"/>
            <w:hideMark/>
          </w:tcPr>
          <w:p w14:paraId="0510840A"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50,5   </w:t>
            </w:r>
          </w:p>
        </w:tc>
        <w:tc>
          <w:tcPr>
            <w:tcW w:w="1596" w:type="dxa"/>
            <w:tcBorders>
              <w:top w:val="nil"/>
              <w:left w:val="nil"/>
              <w:bottom w:val="nil"/>
              <w:right w:val="nil"/>
            </w:tcBorders>
            <w:shd w:val="clear" w:color="000000" w:fill="D8D8D8"/>
            <w:vAlign w:val="center"/>
            <w:hideMark/>
          </w:tcPr>
          <w:p w14:paraId="65A61ABE"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305CE42F" w14:textId="77777777" w:rsidR="00172F6F" w:rsidRPr="00172F6F" w:rsidRDefault="00172F6F" w:rsidP="00172F6F">
            <w:pPr>
              <w:spacing w:after="0" w:line="240" w:lineRule="auto"/>
              <w:jc w:val="right"/>
              <w:rPr>
                <w:rFonts w:eastAsia="Times New Roman" w:cs="Calibri"/>
                <w:sz w:val="18"/>
                <w:szCs w:val="18"/>
                <w:lang w:eastAsia="ru-RU"/>
              </w:rPr>
            </w:pPr>
            <w:r w:rsidRPr="00172F6F">
              <w:rPr>
                <w:rFonts w:eastAsia="Times New Roman" w:cs="Calibri"/>
                <w:sz w:val="18"/>
                <w:szCs w:val="18"/>
                <w:lang w:eastAsia="ru-RU"/>
              </w:rPr>
              <w:t xml:space="preserve">           44 220,0   </w:t>
            </w:r>
          </w:p>
        </w:tc>
      </w:tr>
      <w:tr w:rsidR="00172F6F" w:rsidRPr="00172F6F" w14:paraId="626785CF" w14:textId="77777777" w:rsidTr="00172F6F">
        <w:trPr>
          <w:trHeight w:val="631"/>
        </w:trPr>
        <w:tc>
          <w:tcPr>
            <w:tcW w:w="5462" w:type="dxa"/>
            <w:tcBorders>
              <w:top w:val="nil"/>
              <w:left w:val="nil"/>
              <w:bottom w:val="nil"/>
              <w:right w:val="nil"/>
            </w:tcBorders>
            <w:shd w:val="clear" w:color="auto" w:fill="auto"/>
            <w:vAlign w:val="center"/>
            <w:hideMark/>
          </w:tcPr>
          <w:p w14:paraId="0CDE2DB2"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Домино белых с черных блинных роллов с начинкой из творожного сыра и красной рыбы</w:t>
            </w:r>
          </w:p>
        </w:tc>
        <w:tc>
          <w:tcPr>
            <w:tcW w:w="934" w:type="dxa"/>
            <w:tcBorders>
              <w:top w:val="nil"/>
              <w:left w:val="nil"/>
              <w:bottom w:val="nil"/>
              <w:right w:val="nil"/>
            </w:tcBorders>
            <w:shd w:val="clear" w:color="auto" w:fill="auto"/>
            <w:vAlign w:val="center"/>
            <w:hideMark/>
          </w:tcPr>
          <w:p w14:paraId="428BB0BF"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60</w:t>
            </w:r>
          </w:p>
        </w:tc>
        <w:tc>
          <w:tcPr>
            <w:tcW w:w="936" w:type="dxa"/>
            <w:tcBorders>
              <w:top w:val="nil"/>
              <w:left w:val="nil"/>
              <w:bottom w:val="nil"/>
              <w:right w:val="nil"/>
            </w:tcBorders>
            <w:shd w:val="clear" w:color="auto" w:fill="auto"/>
            <w:vAlign w:val="center"/>
            <w:hideMark/>
          </w:tcPr>
          <w:p w14:paraId="04087A3D"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25</w:t>
            </w:r>
          </w:p>
        </w:tc>
        <w:tc>
          <w:tcPr>
            <w:tcW w:w="956" w:type="dxa"/>
            <w:tcBorders>
              <w:top w:val="nil"/>
              <w:left w:val="nil"/>
              <w:bottom w:val="nil"/>
              <w:right w:val="nil"/>
            </w:tcBorders>
            <w:shd w:val="clear" w:color="auto" w:fill="auto"/>
            <w:vAlign w:val="center"/>
            <w:hideMark/>
          </w:tcPr>
          <w:p w14:paraId="54462A62"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15,8   </w:t>
            </w:r>
          </w:p>
        </w:tc>
        <w:tc>
          <w:tcPr>
            <w:tcW w:w="1596" w:type="dxa"/>
            <w:tcBorders>
              <w:top w:val="nil"/>
              <w:left w:val="nil"/>
              <w:bottom w:val="nil"/>
              <w:right w:val="nil"/>
            </w:tcBorders>
            <w:shd w:val="clear" w:color="auto" w:fill="auto"/>
            <w:vAlign w:val="center"/>
            <w:hideMark/>
          </w:tcPr>
          <w:p w14:paraId="22D4E298"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268,0   </w:t>
            </w:r>
          </w:p>
        </w:tc>
        <w:tc>
          <w:tcPr>
            <w:tcW w:w="1315" w:type="dxa"/>
            <w:tcBorders>
              <w:top w:val="nil"/>
              <w:left w:val="nil"/>
              <w:bottom w:val="nil"/>
              <w:right w:val="nil"/>
            </w:tcBorders>
            <w:shd w:val="clear" w:color="auto" w:fill="auto"/>
            <w:vAlign w:val="center"/>
            <w:hideMark/>
          </w:tcPr>
          <w:p w14:paraId="5C05B7C2"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16 080,0   </w:t>
            </w:r>
          </w:p>
        </w:tc>
      </w:tr>
      <w:tr w:rsidR="00172F6F" w:rsidRPr="00172F6F" w14:paraId="5005E1F5" w14:textId="77777777" w:rsidTr="00172F6F">
        <w:trPr>
          <w:trHeight w:val="360"/>
        </w:trPr>
        <w:tc>
          <w:tcPr>
            <w:tcW w:w="5462" w:type="dxa"/>
            <w:tcBorders>
              <w:top w:val="nil"/>
              <w:left w:val="nil"/>
              <w:bottom w:val="nil"/>
              <w:right w:val="nil"/>
            </w:tcBorders>
            <w:shd w:val="clear" w:color="auto" w:fill="auto"/>
            <w:vAlign w:val="center"/>
            <w:hideMark/>
          </w:tcPr>
          <w:p w14:paraId="38854B76"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Красная рыба на подушке из сливочного сыра и хрустящего крекера</w:t>
            </w:r>
          </w:p>
        </w:tc>
        <w:tc>
          <w:tcPr>
            <w:tcW w:w="934" w:type="dxa"/>
            <w:tcBorders>
              <w:top w:val="nil"/>
              <w:left w:val="nil"/>
              <w:bottom w:val="nil"/>
              <w:right w:val="nil"/>
            </w:tcBorders>
            <w:shd w:val="clear" w:color="auto" w:fill="auto"/>
            <w:vAlign w:val="center"/>
            <w:hideMark/>
          </w:tcPr>
          <w:p w14:paraId="6CACD1F8"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60</w:t>
            </w:r>
          </w:p>
        </w:tc>
        <w:tc>
          <w:tcPr>
            <w:tcW w:w="936" w:type="dxa"/>
            <w:tcBorders>
              <w:top w:val="nil"/>
              <w:left w:val="nil"/>
              <w:bottom w:val="nil"/>
              <w:right w:val="nil"/>
            </w:tcBorders>
            <w:shd w:val="clear" w:color="auto" w:fill="auto"/>
            <w:vAlign w:val="center"/>
            <w:hideMark/>
          </w:tcPr>
          <w:p w14:paraId="3D000AB5"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15</w:t>
            </w:r>
          </w:p>
        </w:tc>
        <w:tc>
          <w:tcPr>
            <w:tcW w:w="956" w:type="dxa"/>
            <w:tcBorders>
              <w:top w:val="nil"/>
              <w:left w:val="nil"/>
              <w:bottom w:val="nil"/>
              <w:right w:val="nil"/>
            </w:tcBorders>
            <w:shd w:val="clear" w:color="auto" w:fill="auto"/>
            <w:vAlign w:val="center"/>
            <w:hideMark/>
          </w:tcPr>
          <w:p w14:paraId="45A7A615"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9,5   </w:t>
            </w:r>
          </w:p>
        </w:tc>
        <w:tc>
          <w:tcPr>
            <w:tcW w:w="1596" w:type="dxa"/>
            <w:tcBorders>
              <w:top w:val="nil"/>
              <w:left w:val="nil"/>
              <w:bottom w:val="nil"/>
              <w:right w:val="nil"/>
            </w:tcBorders>
            <w:shd w:val="clear" w:color="auto" w:fill="auto"/>
            <w:vAlign w:val="center"/>
            <w:hideMark/>
          </w:tcPr>
          <w:p w14:paraId="4B9B55C9"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167,5   </w:t>
            </w:r>
          </w:p>
        </w:tc>
        <w:tc>
          <w:tcPr>
            <w:tcW w:w="1315" w:type="dxa"/>
            <w:tcBorders>
              <w:top w:val="nil"/>
              <w:left w:val="nil"/>
              <w:bottom w:val="nil"/>
              <w:right w:val="nil"/>
            </w:tcBorders>
            <w:shd w:val="clear" w:color="auto" w:fill="auto"/>
            <w:vAlign w:val="center"/>
            <w:hideMark/>
          </w:tcPr>
          <w:p w14:paraId="2136D7EA"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10 050,0   </w:t>
            </w:r>
          </w:p>
        </w:tc>
      </w:tr>
      <w:tr w:rsidR="00172F6F" w:rsidRPr="00172F6F" w14:paraId="016AF0FD" w14:textId="77777777" w:rsidTr="00172F6F">
        <w:trPr>
          <w:trHeight w:val="493"/>
        </w:trPr>
        <w:tc>
          <w:tcPr>
            <w:tcW w:w="5462" w:type="dxa"/>
            <w:tcBorders>
              <w:top w:val="nil"/>
              <w:left w:val="nil"/>
              <w:bottom w:val="nil"/>
              <w:right w:val="nil"/>
            </w:tcBorders>
            <w:shd w:val="clear" w:color="auto" w:fill="auto"/>
            <w:vAlign w:val="center"/>
            <w:hideMark/>
          </w:tcPr>
          <w:p w14:paraId="0CBA4574"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Королевск</w:t>
            </w:r>
            <w:r>
              <w:rPr>
                <w:rFonts w:eastAsia="Times New Roman" w:cs="Calibri"/>
                <w:sz w:val="18"/>
                <w:szCs w:val="18"/>
                <w:lang w:eastAsia="ru-RU"/>
              </w:rPr>
              <w:t xml:space="preserve">ая креветка в кукурузном кляре </w:t>
            </w:r>
            <w:r w:rsidRPr="00172F6F">
              <w:rPr>
                <w:rFonts w:eastAsia="Times New Roman" w:cs="Calibri"/>
                <w:sz w:val="18"/>
                <w:szCs w:val="18"/>
                <w:lang w:eastAsia="ru-RU"/>
              </w:rPr>
              <w:t xml:space="preserve"> с кисло-сладким соусом</w:t>
            </w:r>
          </w:p>
        </w:tc>
        <w:tc>
          <w:tcPr>
            <w:tcW w:w="934" w:type="dxa"/>
            <w:tcBorders>
              <w:top w:val="nil"/>
              <w:left w:val="nil"/>
              <w:bottom w:val="nil"/>
              <w:right w:val="nil"/>
            </w:tcBorders>
            <w:shd w:val="clear" w:color="auto" w:fill="auto"/>
            <w:vAlign w:val="center"/>
            <w:hideMark/>
          </w:tcPr>
          <w:p w14:paraId="610737A0"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60</w:t>
            </w:r>
          </w:p>
        </w:tc>
        <w:tc>
          <w:tcPr>
            <w:tcW w:w="936" w:type="dxa"/>
            <w:tcBorders>
              <w:top w:val="nil"/>
              <w:left w:val="nil"/>
              <w:bottom w:val="nil"/>
              <w:right w:val="nil"/>
            </w:tcBorders>
            <w:shd w:val="clear" w:color="auto" w:fill="auto"/>
            <w:vAlign w:val="center"/>
            <w:hideMark/>
          </w:tcPr>
          <w:p w14:paraId="6CEDCFB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40</w:t>
            </w:r>
          </w:p>
        </w:tc>
        <w:tc>
          <w:tcPr>
            <w:tcW w:w="956" w:type="dxa"/>
            <w:tcBorders>
              <w:top w:val="nil"/>
              <w:left w:val="nil"/>
              <w:bottom w:val="nil"/>
              <w:right w:val="nil"/>
            </w:tcBorders>
            <w:shd w:val="clear" w:color="auto" w:fill="auto"/>
            <w:vAlign w:val="center"/>
            <w:hideMark/>
          </w:tcPr>
          <w:p w14:paraId="7A466A1B"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25,3   </w:t>
            </w:r>
          </w:p>
        </w:tc>
        <w:tc>
          <w:tcPr>
            <w:tcW w:w="1596" w:type="dxa"/>
            <w:tcBorders>
              <w:top w:val="nil"/>
              <w:left w:val="nil"/>
              <w:bottom w:val="nil"/>
              <w:right w:val="nil"/>
            </w:tcBorders>
            <w:shd w:val="clear" w:color="auto" w:fill="auto"/>
            <w:vAlign w:val="center"/>
            <w:hideMark/>
          </w:tcPr>
          <w:p w14:paraId="7A618AB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301,5   </w:t>
            </w:r>
          </w:p>
        </w:tc>
        <w:tc>
          <w:tcPr>
            <w:tcW w:w="1315" w:type="dxa"/>
            <w:tcBorders>
              <w:top w:val="nil"/>
              <w:left w:val="nil"/>
              <w:bottom w:val="nil"/>
              <w:right w:val="nil"/>
            </w:tcBorders>
            <w:shd w:val="clear" w:color="auto" w:fill="auto"/>
            <w:vAlign w:val="center"/>
            <w:hideMark/>
          </w:tcPr>
          <w:p w14:paraId="0B136088"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18 090,0   </w:t>
            </w:r>
          </w:p>
        </w:tc>
      </w:tr>
      <w:tr w:rsidR="00172F6F" w:rsidRPr="00172F6F" w14:paraId="607B4823" w14:textId="77777777" w:rsidTr="00172F6F">
        <w:trPr>
          <w:trHeight w:val="360"/>
        </w:trPr>
        <w:tc>
          <w:tcPr>
            <w:tcW w:w="5462" w:type="dxa"/>
            <w:tcBorders>
              <w:top w:val="nil"/>
              <w:left w:val="nil"/>
              <w:bottom w:val="nil"/>
              <w:right w:val="nil"/>
            </w:tcBorders>
            <w:shd w:val="clear" w:color="000000" w:fill="D8D8D8"/>
            <w:vAlign w:val="center"/>
            <w:hideMark/>
          </w:tcPr>
          <w:p w14:paraId="7EABDA7F"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Канапе мясные</w:t>
            </w:r>
          </w:p>
        </w:tc>
        <w:tc>
          <w:tcPr>
            <w:tcW w:w="934" w:type="dxa"/>
            <w:tcBorders>
              <w:top w:val="nil"/>
              <w:left w:val="nil"/>
              <w:bottom w:val="nil"/>
              <w:right w:val="nil"/>
            </w:tcBorders>
            <w:shd w:val="clear" w:color="000000" w:fill="D8D8D8"/>
            <w:vAlign w:val="center"/>
            <w:hideMark/>
          </w:tcPr>
          <w:p w14:paraId="21EA2A02"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2F5A551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56" w:type="dxa"/>
            <w:tcBorders>
              <w:top w:val="nil"/>
              <w:left w:val="nil"/>
              <w:bottom w:val="nil"/>
              <w:right w:val="nil"/>
            </w:tcBorders>
            <w:shd w:val="clear" w:color="000000" w:fill="D8D8D8"/>
            <w:vAlign w:val="bottom"/>
            <w:hideMark/>
          </w:tcPr>
          <w:p w14:paraId="377EF5F9"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63,8   </w:t>
            </w:r>
          </w:p>
        </w:tc>
        <w:tc>
          <w:tcPr>
            <w:tcW w:w="1596" w:type="dxa"/>
            <w:tcBorders>
              <w:top w:val="nil"/>
              <w:left w:val="nil"/>
              <w:bottom w:val="nil"/>
              <w:right w:val="nil"/>
            </w:tcBorders>
            <w:shd w:val="clear" w:color="000000" w:fill="D8D8D8"/>
            <w:vAlign w:val="center"/>
            <w:hideMark/>
          </w:tcPr>
          <w:p w14:paraId="1CAF2827"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06A419B7" w14:textId="77777777" w:rsidR="00172F6F" w:rsidRPr="00172F6F" w:rsidRDefault="00172F6F" w:rsidP="00172F6F">
            <w:pPr>
              <w:spacing w:after="0" w:line="240" w:lineRule="auto"/>
              <w:jc w:val="right"/>
              <w:rPr>
                <w:rFonts w:eastAsia="Times New Roman" w:cs="Calibri"/>
                <w:sz w:val="18"/>
                <w:szCs w:val="18"/>
                <w:lang w:eastAsia="ru-RU"/>
              </w:rPr>
            </w:pPr>
            <w:r w:rsidRPr="00172F6F">
              <w:rPr>
                <w:rFonts w:eastAsia="Times New Roman" w:cs="Calibri"/>
                <w:sz w:val="18"/>
                <w:szCs w:val="18"/>
                <w:lang w:eastAsia="ru-RU"/>
              </w:rPr>
              <w:t xml:space="preserve">           29 547,0   </w:t>
            </w:r>
          </w:p>
        </w:tc>
      </w:tr>
      <w:tr w:rsidR="00172F6F" w:rsidRPr="00172F6F" w14:paraId="1730E431" w14:textId="77777777" w:rsidTr="004823C0">
        <w:trPr>
          <w:trHeight w:val="476"/>
        </w:trPr>
        <w:tc>
          <w:tcPr>
            <w:tcW w:w="5462" w:type="dxa"/>
            <w:tcBorders>
              <w:top w:val="nil"/>
              <w:left w:val="nil"/>
              <w:bottom w:val="nil"/>
              <w:right w:val="nil"/>
            </w:tcBorders>
            <w:shd w:val="clear" w:color="auto" w:fill="auto"/>
            <w:vAlign w:val="center"/>
            <w:hideMark/>
          </w:tcPr>
          <w:p w14:paraId="748B4B91"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Чикен-ролл БЕЗ ЧЕСНОКА                                                              </w:t>
            </w:r>
          </w:p>
        </w:tc>
        <w:tc>
          <w:tcPr>
            <w:tcW w:w="934" w:type="dxa"/>
            <w:tcBorders>
              <w:top w:val="nil"/>
              <w:left w:val="nil"/>
              <w:bottom w:val="nil"/>
              <w:right w:val="nil"/>
            </w:tcBorders>
            <w:shd w:val="clear" w:color="auto" w:fill="auto"/>
            <w:vAlign w:val="center"/>
            <w:hideMark/>
          </w:tcPr>
          <w:p w14:paraId="1EDEE640"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60</w:t>
            </w:r>
          </w:p>
        </w:tc>
        <w:tc>
          <w:tcPr>
            <w:tcW w:w="936" w:type="dxa"/>
            <w:tcBorders>
              <w:top w:val="nil"/>
              <w:left w:val="nil"/>
              <w:bottom w:val="nil"/>
              <w:right w:val="nil"/>
            </w:tcBorders>
            <w:shd w:val="clear" w:color="auto" w:fill="auto"/>
            <w:vAlign w:val="center"/>
            <w:hideMark/>
          </w:tcPr>
          <w:p w14:paraId="6833E05E"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35</w:t>
            </w:r>
          </w:p>
        </w:tc>
        <w:tc>
          <w:tcPr>
            <w:tcW w:w="956" w:type="dxa"/>
            <w:tcBorders>
              <w:top w:val="nil"/>
              <w:left w:val="nil"/>
              <w:bottom w:val="nil"/>
              <w:right w:val="nil"/>
            </w:tcBorders>
            <w:shd w:val="clear" w:color="auto" w:fill="auto"/>
            <w:vAlign w:val="center"/>
            <w:hideMark/>
          </w:tcPr>
          <w:p w14:paraId="29335C0D"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22,1   </w:t>
            </w:r>
          </w:p>
        </w:tc>
        <w:tc>
          <w:tcPr>
            <w:tcW w:w="1596" w:type="dxa"/>
            <w:tcBorders>
              <w:top w:val="nil"/>
              <w:left w:val="nil"/>
              <w:bottom w:val="nil"/>
              <w:right w:val="nil"/>
            </w:tcBorders>
            <w:shd w:val="clear" w:color="auto" w:fill="auto"/>
            <w:vAlign w:val="center"/>
            <w:hideMark/>
          </w:tcPr>
          <w:p w14:paraId="325F39C3"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134,0   </w:t>
            </w:r>
          </w:p>
        </w:tc>
        <w:tc>
          <w:tcPr>
            <w:tcW w:w="1315" w:type="dxa"/>
            <w:tcBorders>
              <w:top w:val="nil"/>
              <w:left w:val="nil"/>
              <w:bottom w:val="nil"/>
              <w:right w:val="nil"/>
            </w:tcBorders>
            <w:shd w:val="clear" w:color="auto" w:fill="auto"/>
            <w:vAlign w:val="center"/>
            <w:hideMark/>
          </w:tcPr>
          <w:p w14:paraId="0A37BBEB"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8 040,0   </w:t>
            </w:r>
          </w:p>
        </w:tc>
      </w:tr>
      <w:tr w:rsidR="00172F6F" w:rsidRPr="00172F6F" w14:paraId="6665A47C" w14:textId="77777777" w:rsidTr="004823C0">
        <w:trPr>
          <w:trHeight w:val="283"/>
        </w:trPr>
        <w:tc>
          <w:tcPr>
            <w:tcW w:w="5462" w:type="dxa"/>
            <w:tcBorders>
              <w:top w:val="nil"/>
              <w:left w:val="nil"/>
              <w:bottom w:val="nil"/>
              <w:right w:val="nil"/>
            </w:tcBorders>
            <w:shd w:val="clear" w:color="auto" w:fill="auto"/>
            <w:vAlign w:val="center"/>
            <w:hideMark/>
          </w:tcPr>
          <w:p w14:paraId="49AED9A8"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Итальянский грибиш                                                    </w:t>
            </w:r>
          </w:p>
        </w:tc>
        <w:tc>
          <w:tcPr>
            <w:tcW w:w="934" w:type="dxa"/>
            <w:tcBorders>
              <w:top w:val="nil"/>
              <w:left w:val="nil"/>
              <w:bottom w:val="nil"/>
              <w:right w:val="nil"/>
            </w:tcBorders>
            <w:shd w:val="clear" w:color="auto" w:fill="auto"/>
            <w:vAlign w:val="center"/>
            <w:hideMark/>
          </w:tcPr>
          <w:p w14:paraId="53E0E22A"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60</w:t>
            </w:r>
          </w:p>
        </w:tc>
        <w:tc>
          <w:tcPr>
            <w:tcW w:w="936" w:type="dxa"/>
            <w:tcBorders>
              <w:top w:val="nil"/>
              <w:left w:val="nil"/>
              <w:bottom w:val="nil"/>
              <w:right w:val="nil"/>
            </w:tcBorders>
            <w:shd w:val="clear" w:color="auto" w:fill="auto"/>
            <w:vAlign w:val="center"/>
            <w:hideMark/>
          </w:tcPr>
          <w:p w14:paraId="755140D1"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14</w:t>
            </w:r>
          </w:p>
        </w:tc>
        <w:tc>
          <w:tcPr>
            <w:tcW w:w="956" w:type="dxa"/>
            <w:tcBorders>
              <w:top w:val="nil"/>
              <w:left w:val="nil"/>
              <w:bottom w:val="nil"/>
              <w:right w:val="nil"/>
            </w:tcBorders>
            <w:shd w:val="clear" w:color="auto" w:fill="auto"/>
            <w:vAlign w:val="center"/>
            <w:hideMark/>
          </w:tcPr>
          <w:p w14:paraId="493090C7"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8,8   </w:t>
            </w:r>
          </w:p>
        </w:tc>
        <w:tc>
          <w:tcPr>
            <w:tcW w:w="1596" w:type="dxa"/>
            <w:tcBorders>
              <w:top w:val="nil"/>
              <w:left w:val="nil"/>
              <w:bottom w:val="nil"/>
              <w:right w:val="nil"/>
            </w:tcBorders>
            <w:shd w:val="clear" w:color="auto" w:fill="auto"/>
            <w:vAlign w:val="center"/>
            <w:hideMark/>
          </w:tcPr>
          <w:p w14:paraId="672F1010"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100,5   </w:t>
            </w:r>
          </w:p>
        </w:tc>
        <w:tc>
          <w:tcPr>
            <w:tcW w:w="1315" w:type="dxa"/>
            <w:tcBorders>
              <w:top w:val="nil"/>
              <w:left w:val="nil"/>
              <w:bottom w:val="nil"/>
              <w:right w:val="nil"/>
            </w:tcBorders>
            <w:shd w:val="clear" w:color="auto" w:fill="auto"/>
            <w:vAlign w:val="center"/>
            <w:hideMark/>
          </w:tcPr>
          <w:p w14:paraId="138813A0"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6 030,0   </w:t>
            </w:r>
          </w:p>
        </w:tc>
      </w:tr>
      <w:tr w:rsidR="00172F6F" w:rsidRPr="00172F6F" w14:paraId="391C17BD" w14:textId="77777777" w:rsidTr="004823C0">
        <w:trPr>
          <w:trHeight w:val="275"/>
        </w:trPr>
        <w:tc>
          <w:tcPr>
            <w:tcW w:w="5462" w:type="dxa"/>
            <w:tcBorders>
              <w:top w:val="nil"/>
              <w:left w:val="nil"/>
              <w:bottom w:val="nil"/>
              <w:right w:val="nil"/>
            </w:tcBorders>
            <w:shd w:val="clear" w:color="auto" w:fill="auto"/>
            <w:vAlign w:val="center"/>
            <w:hideMark/>
          </w:tcPr>
          <w:p w14:paraId="64640E33"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Слоеное канапе "Гросетто"                                                                       </w:t>
            </w:r>
          </w:p>
        </w:tc>
        <w:tc>
          <w:tcPr>
            <w:tcW w:w="934" w:type="dxa"/>
            <w:tcBorders>
              <w:top w:val="nil"/>
              <w:left w:val="nil"/>
              <w:bottom w:val="nil"/>
              <w:right w:val="nil"/>
            </w:tcBorders>
            <w:shd w:val="clear" w:color="auto" w:fill="auto"/>
            <w:vAlign w:val="center"/>
            <w:hideMark/>
          </w:tcPr>
          <w:p w14:paraId="6D819C9B"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60</w:t>
            </w:r>
          </w:p>
        </w:tc>
        <w:tc>
          <w:tcPr>
            <w:tcW w:w="936" w:type="dxa"/>
            <w:tcBorders>
              <w:top w:val="nil"/>
              <w:left w:val="nil"/>
              <w:bottom w:val="nil"/>
              <w:right w:val="nil"/>
            </w:tcBorders>
            <w:shd w:val="clear" w:color="auto" w:fill="auto"/>
            <w:vAlign w:val="center"/>
            <w:hideMark/>
          </w:tcPr>
          <w:p w14:paraId="2061DD99"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25</w:t>
            </w:r>
          </w:p>
        </w:tc>
        <w:tc>
          <w:tcPr>
            <w:tcW w:w="956" w:type="dxa"/>
            <w:tcBorders>
              <w:top w:val="nil"/>
              <w:left w:val="nil"/>
              <w:bottom w:val="nil"/>
              <w:right w:val="nil"/>
            </w:tcBorders>
            <w:shd w:val="clear" w:color="auto" w:fill="auto"/>
            <w:vAlign w:val="center"/>
            <w:hideMark/>
          </w:tcPr>
          <w:p w14:paraId="657EF0A6"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15,8   </w:t>
            </w:r>
          </w:p>
        </w:tc>
        <w:tc>
          <w:tcPr>
            <w:tcW w:w="1596" w:type="dxa"/>
            <w:tcBorders>
              <w:top w:val="nil"/>
              <w:left w:val="nil"/>
              <w:bottom w:val="nil"/>
              <w:right w:val="nil"/>
            </w:tcBorders>
            <w:shd w:val="clear" w:color="auto" w:fill="auto"/>
            <w:vAlign w:val="center"/>
            <w:hideMark/>
          </w:tcPr>
          <w:p w14:paraId="51E307BD"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134,0   </w:t>
            </w:r>
          </w:p>
        </w:tc>
        <w:tc>
          <w:tcPr>
            <w:tcW w:w="1315" w:type="dxa"/>
            <w:tcBorders>
              <w:top w:val="nil"/>
              <w:left w:val="nil"/>
              <w:bottom w:val="nil"/>
              <w:right w:val="nil"/>
            </w:tcBorders>
            <w:shd w:val="clear" w:color="auto" w:fill="auto"/>
            <w:vAlign w:val="center"/>
            <w:hideMark/>
          </w:tcPr>
          <w:p w14:paraId="0DACCC08"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8 040,0   </w:t>
            </w:r>
          </w:p>
        </w:tc>
      </w:tr>
      <w:tr w:rsidR="00172F6F" w:rsidRPr="00172F6F" w14:paraId="216C2088" w14:textId="77777777" w:rsidTr="004823C0">
        <w:trPr>
          <w:trHeight w:val="425"/>
        </w:trPr>
        <w:tc>
          <w:tcPr>
            <w:tcW w:w="5462" w:type="dxa"/>
            <w:tcBorders>
              <w:top w:val="nil"/>
              <w:left w:val="nil"/>
              <w:bottom w:val="nil"/>
              <w:right w:val="nil"/>
            </w:tcBorders>
            <w:shd w:val="clear" w:color="auto" w:fill="auto"/>
            <w:vAlign w:val="center"/>
            <w:hideMark/>
          </w:tcPr>
          <w:p w14:paraId="05C7766B"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Цезарь роллы</w:t>
            </w:r>
          </w:p>
        </w:tc>
        <w:tc>
          <w:tcPr>
            <w:tcW w:w="934" w:type="dxa"/>
            <w:tcBorders>
              <w:top w:val="nil"/>
              <w:left w:val="nil"/>
              <w:bottom w:val="nil"/>
              <w:right w:val="nil"/>
            </w:tcBorders>
            <w:shd w:val="clear" w:color="auto" w:fill="auto"/>
            <w:vAlign w:val="center"/>
            <w:hideMark/>
          </w:tcPr>
          <w:p w14:paraId="5016A8A8"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60</w:t>
            </w:r>
          </w:p>
        </w:tc>
        <w:tc>
          <w:tcPr>
            <w:tcW w:w="936" w:type="dxa"/>
            <w:tcBorders>
              <w:top w:val="nil"/>
              <w:left w:val="nil"/>
              <w:bottom w:val="nil"/>
              <w:right w:val="nil"/>
            </w:tcBorders>
            <w:shd w:val="clear" w:color="auto" w:fill="auto"/>
            <w:vAlign w:val="center"/>
            <w:hideMark/>
          </w:tcPr>
          <w:p w14:paraId="1051214E"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25</w:t>
            </w:r>
          </w:p>
        </w:tc>
        <w:tc>
          <w:tcPr>
            <w:tcW w:w="956" w:type="dxa"/>
            <w:tcBorders>
              <w:top w:val="nil"/>
              <w:left w:val="nil"/>
              <w:bottom w:val="nil"/>
              <w:right w:val="nil"/>
            </w:tcBorders>
            <w:shd w:val="clear" w:color="auto" w:fill="auto"/>
            <w:vAlign w:val="center"/>
            <w:hideMark/>
          </w:tcPr>
          <w:p w14:paraId="137772DF"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15,8   </w:t>
            </w:r>
          </w:p>
        </w:tc>
        <w:tc>
          <w:tcPr>
            <w:tcW w:w="1596" w:type="dxa"/>
            <w:tcBorders>
              <w:top w:val="nil"/>
              <w:left w:val="nil"/>
              <w:bottom w:val="nil"/>
              <w:right w:val="nil"/>
            </w:tcBorders>
            <w:shd w:val="clear" w:color="auto" w:fill="auto"/>
            <w:vAlign w:val="center"/>
            <w:hideMark/>
          </w:tcPr>
          <w:p w14:paraId="687E9E11"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107,2   </w:t>
            </w:r>
          </w:p>
        </w:tc>
        <w:tc>
          <w:tcPr>
            <w:tcW w:w="1315" w:type="dxa"/>
            <w:tcBorders>
              <w:top w:val="nil"/>
              <w:left w:val="nil"/>
              <w:bottom w:val="nil"/>
              <w:right w:val="nil"/>
            </w:tcBorders>
            <w:shd w:val="clear" w:color="auto" w:fill="auto"/>
            <w:vAlign w:val="center"/>
            <w:hideMark/>
          </w:tcPr>
          <w:p w14:paraId="5C82CFD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6 432,0   </w:t>
            </w:r>
          </w:p>
        </w:tc>
      </w:tr>
      <w:tr w:rsidR="00172F6F" w:rsidRPr="00172F6F" w14:paraId="2A9CA485" w14:textId="77777777" w:rsidTr="004823C0">
        <w:trPr>
          <w:trHeight w:val="120"/>
        </w:trPr>
        <w:tc>
          <w:tcPr>
            <w:tcW w:w="5462" w:type="dxa"/>
            <w:tcBorders>
              <w:top w:val="nil"/>
              <w:left w:val="nil"/>
              <w:bottom w:val="nil"/>
              <w:right w:val="nil"/>
            </w:tcBorders>
            <w:shd w:val="clear" w:color="auto" w:fill="auto"/>
            <w:vAlign w:val="center"/>
            <w:hideMark/>
          </w:tcPr>
          <w:p w14:paraId="4C28C870"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Чемичанга с курицей Тинга и чили подается в шоте</w:t>
            </w:r>
          </w:p>
        </w:tc>
        <w:tc>
          <w:tcPr>
            <w:tcW w:w="934" w:type="dxa"/>
            <w:tcBorders>
              <w:top w:val="nil"/>
              <w:left w:val="nil"/>
              <w:bottom w:val="nil"/>
              <w:right w:val="nil"/>
            </w:tcBorders>
            <w:shd w:val="clear" w:color="auto" w:fill="auto"/>
            <w:vAlign w:val="center"/>
            <w:hideMark/>
          </w:tcPr>
          <w:p w14:paraId="539E5205"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6</w:t>
            </w:r>
          </w:p>
        </w:tc>
        <w:tc>
          <w:tcPr>
            <w:tcW w:w="936" w:type="dxa"/>
            <w:tcBorders>
              <w:top w:val="nil"/>
              <w:left w:val="nil"/>
              <w:bottom w:val="nil"/>
              <w:right w:val="nil"/>
            </w:tcBorders>
            <w:shd w:val="clear" w:color="auto" w:fill="auto"/>
            <w:vAlign w:val="center"/>
            <w:hideMark/>
          </w:tcPr>
          <w:p w14:paraId="7BBD61C7"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20</w:t>
            </w:r>
          </w:p>
        </w:tc>
        <w:tc>
          <w:tcPr>
            <w:tcW w:w="956" w:type="dxa"/>
            <w:tcBorders>
              <w:top w:val="nil"/>
              <w:left w:val="nil"/>
              <w:bottom w:val="nil"/>
              <w:right w:val="nil"/>
            </w:tcBorders>
            <w:shd w:val="clear" w:color="auto" w:fill="auto"/>
            <w:vAlign w:val="center"/>
            <w:hideMark/>
          </w:tcPr>
          <w:p w14:paraId="2B5D18F0"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1,3   </w:t>
            </w:r>
          </w:p>
        </w:tc>
        <w:tc>
          <w:tcPr>
            <w:tcW w:w="1596" w:type="dxa"/>
            <w:tcBorders>
              <w:top w:val="nil"/>
              <w:left w:val="nil"/>
              <w:bottom w:val="nil"/>
              <w:right w:val="nil"/>
            </w:tcBorders>
            <w:shd w:val="clear" w:color="auto" w:fill="auto"/>
            <w:vAlign w:val="center"/>
            <w:hideMark/>
          </w:tcPr>
          <w:p w14:paraId="2D927C97"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167,5   </w:t>
            </w:r>
          </w:p>
        </w:tc>
        <w:tc>
          <w:tcPr>
            <w:tcW w:w="1315" w:type="dxa"/>
            <w:tcBorders>
              <w:top w:val="nil"/>
              <w:left w:val="nil"/>
              <w:bottom w:val="nil"/>
              <w:right w:val="nil"/>
            </w:tcBorders>
            <w:shd w:val="clear" w:color="auto" w:fill="auto"/>
            <w:vAlign w:val="center"/>
            <w:hideMark/>
          </w:tcPr>
          <w:p w14:paraId="67C278AE"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1 005,0   </w:t>
            </w:r>
          </w:p>
        </w:tc>
      </w:tr>
      <w:tr w:rsidR="00172F6F" w:rsidRPr="00172F6F" w14:paraId="670DCE2C" w14:textId="77777777" w:rsidTr="00172F6F">
        <w:trPr>
          <w:trHeight w:val="360"/>
        </w:trPr>
        <w:tc>
          <w:tcPr>
            <w:tcW w:w="5462" w:type="dxa"/>
            <w:tcBorders>
              <w:top w:val="nil"/>
              <w:left w:val="nil"/>
              <w:bottom w:val="nil"/>
              <w:right w:val="nil"/>
            </w:tcBorders>
            <w:shd w:val="clear" w:color="000000" w:fill="D8D8D8"/>
            <w:vAlign w:val="center"/>
            <w:hideMark/>
          </w:tcPr>
          <w:p w14:paraId="56605F14"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Канапе сырные и овощные</w:t>
            </w:r>
          </w:p>
        </w:tc>
        <w:tc>
          <w:tcPr>
            <w:tcW w:w="934" w:type="dxa"/>
            <w:tcBorders>
              <w:top w:val="nil"/>
              <w:left w:val="nil"/>
              <w:bottom w:val="nil"/>
              <w:right w:val="nil"/>
            </w:tcBorders>
            <w:shd w:val="clear" w:color="000000" w:fill="D8D8D8"/>
            <w:vAlign w:val="center"/>
            <w:hideMark/>
          </w:tcPr>
          <w:p w14:paraId="4A2C5729"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22189205"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56" w:type="dxa"/>
            <w:tcBorders>
              <w:top w:val="nil"/>
              <w:left w:val="nil"/>
              <w:bottom w:val="nil"/>
              <w:right w:val="nil"/>
            </w:tcBorders>
            <w:shd w:val="clear" w:color="000000" w:fill="D8D8D8"/>
            <w:vAlign w:val="bottom"/>
            <w:hideMark/>
          </w:tcPr>
          <w:p w14:paraId="23A6804B"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39,2   </w:t>
            </w:r>
          </w:p>
        </w:tc>
        <w:tc>
          <w:tcPr>
            <w:tcW w:w="1596" w:type="dxa"/>
            <w:tcBorders>
              <w:top w:val="nil"/>
              <w:left w:val="nil"/>
              <w:bottom w:val="nil"/>
              <w:right w:val="nil"/>
            </w:tcBorders>
            <w:shd w:val="clear" w:color="000000" w:fill="D8D8D8"/>
            <w:vAlign w:val="center"/>
            <w:hideMark/>
          </w:tcPr>
          <w:p w14:paraId="459472BF"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6B02D763" w14:textId="77777777" w:rsidR="00172F6F" w:rsidRPr="00172F6F" w:rsidRDefault="00172F6F" w:rsidP="00172F6F">
            <w:pPr>
              <w:spacing w:after="0" w:line="240" w:lineRule="auto"/>
              <w:jc w:val="right"/>
              <w:rPr>
                <w:rFonts w:eastAsia="Times New Roman" w:cs="Calibri"/>
                <w:sz w:val="18"/>
                <w:szCs w:val="18"/>
                <w:lang w:eastAsia="ru-RU"/>
              </w:rPr>
            </w:pPr>
            <w:r w:rsidRPr="00172F6F">
              <w:rPr>
                <w:rFonts w:eastAsia="Times New Roman" w:cs="Calibri"/>
                <w:sz w:val="18"/>
                <w:szCs w:val="18"/>
                <w:lang w:eastAsia="ru-RU"/>
              </w:rPr>
              <w:t xml:space="preserve">           14 740,0   </w:t>
            </w:r>
          </w:p>
        </w:tc>
      </w:tr>
      <w:tr w:rsidR="00172F6F" w:rsidRPr="00172F6F" w14:paraId="2668C7D9" w14:textId="77777777" w:rsidTr="004823C0">
        <w:trPr>
          <w:trHeight w:val="357"/>
        </w:trPr>
        <w:tc>
          <w:tcPr>
            <w:tcW w:w="5462" w:type="dxa"/>
            <w:tcBorders>
              <w:top w:val="nil"/>
              <w:left w:val="nil"/>
              <w:bottom w:val="nil"/>
              <w:right w:val="nil"/>
            </w:tcBorders>
            <w:shd w:val="clear" w:color="auto" w:fill="auto"/>
            <w:vAlign w:val="center"/>
            <w:hideMark/>
          </w:tcPr>
          <w:p w14:paraId="17AB6CB1"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lastRenderedPageBreak/>
              <w:t>Чемичанга с овощной начинкой с соусом Свит чили</w:t>
            </w:r>
          </w:p>
        </w:tc>
        <w:tc>
          <w:tcPr>
            <w:tcW w:w="934" w:type="dxa"/>
            <w:tcBorders>
              <w:top w:val="nil"/>
              <w:left w:val="nil"/>
              <w:bottom w:val="nil"/>
              <w:right w:val="nil"/>
            </w:tcBorders>
            <w:shd w:val="clear" w:color="auto" w:fill="auto"/>
            <w:vAlign w:val="center"/>
            <w:hideMark/>
          </w:tcPr>
          <w:p w14:paraId="26757BB3"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40</w:t>
            </w:r>
          </w:p>
        </w:tc>
        <w:tc>
          <w:tcPr>
            <w:tcW w:w="936" w:type="dxa"/>
            <w:tcBorders>
              <w:top w:val="nil"/>
              <w:left w:val="nil"/>
              <w:bottom w:val="nil"/>
              <w:right w:val="nil"/>
            </w:tcBorders>
            <w:shd w:val="clear" w:color="auto" w:fill="auto"/>
            <w:vAlign w:val="center"/>
            <w:hideMark/>
          </w:tcPr>
          <w:p w14:paraId="04173AC1"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38</w:t>
            </w:r>
          </w:p>
        </w:tc>
        <w:tc>
          <w:tcPr>
            <w:tcW w:w="956" w:type="dxa"/>
            <w:tcBorders>
              <w:top w:val="nil"/>
              <w:left w:val="nil"/>
              <w:bottom w:val="nil"/>
              <w:right w:val="nil"/>
            </w:tcBorders>
            <w:shd w:val="clear" w:color="auto" w:fill="auto"/>
            <w:vAlign w:val="center"/>
            <w:hideMark/>
          </w:tcPr>
          <w:p w14:paraId="0A359E7C"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16,0   </w:t>
            </w:r>
          </w:p>
        </w:tc>
        <w:tc>
          <w:tcPr>
            <w:tcW w:w="1596" w:type="dxa"/>
            <w:tcBorders>
              <w:top w:val="nil"/>
              <w:left w:val="nil"/>
              <w:bottom w:val="nil"/>
              <w:right w:val="nil"/>
            </w:tcBorders>
            <w:shd w:val="clear" w:color="auto" w:fill="auto"/>
            <w:vAlign w:val="center"/>
            <w:hideMark/>
          </w:tcPr>
          <w:p w14:paraId="460DC081"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154,1   </w:t>
            </w:r>
          </w:p>
        </w:tc>
        <w:tc>
          <w:tcPr>
            <w:tcW w:w="1315" w:type="dxa"/>
            <w:tcBorders>
              <w:top w:val="nil"/>
              <w:left w:val="nil"/>
              <w:bottom w:val="nil"/>
              <w:right w:val="nil"/>
            </w:tcBorders>
            <w:shd w:val="clear" w:color="auto" w:fill="auto"/>
            <w:vAlign w:val="center"/>
            <w:hideMark/>
          </w:tcPr>
          <w:p w14:paraId="189EFD51"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6 164,0   </w:t>
            </w:r>
          </w:p>
        </w:tc>
      </w:tr>
      <w:tr w:rsidR="00172F6F" w:rsidRPr="00172F6F" w14:paraId="5ABDCE34" w14:textId="77777777" w:rsidTr="004823C0">
        <w:trPr>
          <w:trHeight w:val="349"/>
        </w:trPr>
        <w:tc>
          <w:tcPr>
            <w:tcW w:w="5462" w:type="dxa"/>
            <w:tcBorders>
              <w:top w:val="nil"/>
              <w:left w:val="nil"/>
              <w:bottom w:val="nil"/>
              <w:right w:val="nil"/>
            </w:tcBorders>
            <w:shd w:val="clear" w:color="auto" w:fill="auto"/>
            <w:vAlign w:val="center"/>
            <w:hideMark/>
          </w:tcPr>
          <w:p w14:paraId="1CC784E2"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Рулетик из кабачка со сливочным сыром и печеным перцем</w:t>
            </w:r>
          </w:p>
        </w:tc>
        <w:tc>
          <w:tcPr>
            <w:tcW w:w="934" w:type="dxa"/>
            <w:tcBorders>
              <w:top w:val="nil"/>
              <w:left w:val="nil"/>
              <w:bottom w:val="nil"/>
              <w:right w:val="nil"/>
            </w:tcBorders>
            <w:shd w:val="clear" w:color="auto" w:fill="auto"/>
            <w:vAlign w:val="center"/>
            <w:hideMark/>
          </w:tcPr>
          <w:p w14:paraId="2D419CA8"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40</w:t>
            </w:r>
          </w:p>
        </w:tc>
        <w:tc>
          <w:tcPr>
            <w:tcW w:w="936" w:type="dxa"/>
            <w:tcBorders>
              <w:top w:val="nil"/>
              <w:left w:val="nil"/>
              <w:bottom w:val="nil"/>
              <w:right w:val="nil"/>
            </w:tcBorders>
            <w:shd w:val="clear" w:color="auto" w:fill="auto"/>
            <w:vAlign w:val="center"/>
            <w:hideMark/>
          </w:tcPr>
          <w:p w14:paraId="4923A89B"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20</w:t>
            </w:r>
          </w:p>
        </w:tc>
        <w:tc>
          <w:tcPr>
            <w:tcW w:w="956" w:type="dxa"/>
            <w:tcBorders>
              <w:top w:val="nil"/>
              <w:left w:val="nil"/>
              <w:bottom w:val="nil"/>
              <w:right w:val="nil"/>
            </w:tcBorders>
            <w:shd w:val="clear" w:color="auto" w:fill="auto"/>
            <w:vAlign w:val="center"/>
            <w:hideMark/>
          </w:tcPr>
          <w:p w14:paraId="78081866"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8,4   </w:t>
            </w:r>
          </w:p>
        </w:tc>
        <w:tc>
          <w:tcPr>
            <w:tcW w:w="1596" w:type="dxa"/>
            <w:tcBorders>
              <w:top w:val="nil"/>
              <w:left w:val="nil"/>
              <w:bottom w:val="nil"/>
              <w:right w:val="nil"/>
            </w:tcBorders>
            <w:shd w:val="clear" w:color="auto" w:fill="auto"/>
            <w:vAlign w:val="center"/>
            <w:hideMark/>
          </w:tcPr>
          <w:p w14:paraId="699CF5F1"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80,4   </w:t>
            </w:r>
          </w:p>
        </w:tc>
        <w:tc>
          <w:tcPr>
            <w:tcW w:w="1315" w:type="dxa"/>
            <w:tcBorders>
              <w:top w:val="nil"/>
              <w:left w:val="nil"/>
              <w:bottom w:val="nil"/>
              <w:right w:val="nil"/>
            </w:tcBorders>
            <w:shd w:val="clear" w:color="auto" w:fill="auto"/>
            <w:vAlign w:val="center"/>
            <w:hideMark/>
          </w:tcPr>
          <w:p w14:paraId="4594062D"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3 216,0   </w:t>
            </w:r>
          </w:p>
        </w:tc>
      </w:tr>
      <w:tr w:rsidR="00172F6F" w:rsidRPr="00172F6F" w14:paraId="0337861F" w14:textId="77777777" w:rsidTr="004823C0">
        <w:trPr>
          <w:trHeight w:val="328"/>
        </w:trPr>
        <w:tc>
          <w:tcPr>
            <w:tcW w:w="5462" w:type="dxa"/>
            <w:tcBorders>
              <w:top w:val="nil"/>
              <w:left w:val="nil"/>
              <w:bottom w:val="nil"/>
              <w:right w:val="nil"/>
            </w:tcBorders>
            <w:shd w:val="clear" w:color="auto" w:fill="auto"/>
            <w:vAlign w:val="center"/>
            <w:hideMark/>
          </w:tcPr>
          <w:p w14:paraId="3E9C8346" w14:textId="77777777" w:rsidR="00172F6F" w:rsidRPr="00172F6F" w:rsidRDefault="00172F6F" w:rsidP="004823C0">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Овощной комплимент в шоте                                                 </w:t>
            </w:r>
          </w:p>
        </w:tc>
        <w:tc>
          <w:tcPr>
            <w:tcW w:w="934" w:type="dxa"/>
            <w:tcBorders>
              <w:top w:val="nil"/>
              <w:left w:val="nil"/>
              <w:bottom w:val="nil"/>
              <w:right w:val="nil"/>
            </w:tcBorders>
            <w:shd w:val="clear" w:color="auto" w:fill="auto"/>
            <w:vAlign w:val="center"/>
            <w:hideMark/>
          </w:tcPr>
          <w:p w14:paraId="1564DADD"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40</w:t>
            </w:r>
          </w:p>
        </w:tc>
        <w:tc>
          <w:tcPr>
            <w:tcW w:w="936" w:type="dxa"/>
            <w:tcBorders>
              <w:top w:val="nil"/>
              <w:left w:val="nil"/>
              <w:bottom w:val="nil"/>
              <w:right w:val="nil"/>
            </w:tcBorders>
            <w:shd w:val="clear" w:color="auto" w:fill="auto"/>
            <w:vAlign w:val="center"/>
            <w:hideMark/>
          </w:tcPr>
          <w:p w14:paraId="592D203C"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35</w:t>
            </w:r>
          </w:p>
        </w:tc>
        <w:tc>
          <w:tcPr>
            <w:tcW w:w="956" w:type="dxa"/>
            <w:tcBorders>
              <w:top w:val="nil"/>
              <w:left w:val="nil"/>
              <w:bottom w:val="nil"/>
              <w:right w:val="nil"/>
            </w:tcBorders>
            <w:shd w:val="clear" w:color="auto" w:fill="auto"/>
            <w:vAlign w:val="center"/>
            <w:hideMark/>
          </w:tcPr>
          <w:p w14:paraId="333A705E"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14,7   </w:t>
            </w:r>
          </w:p>
        </w:tc>
        <w:tc>
          <w:tcPr>
            <w:tcW w:w="1596" w:type="dxa"/>
            <w:tcBorders>
              <w:top w:val="nil"/>
              <w:left w:val="nil"/>
              <w:bottom w:val="nil"/>
              <w:right w:val="nil"/>
            </w:tcBorders>
            <w:shd w:val="clear" w:color="auto" w:fill="auto"/>
            <w:vAlign w:val="center"/>
            <w:hideMark/>
          </w:tcPr>
          <w:p w14:paraId="63F5A66E"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134,0   </w:t>
            </w:r>
          </w:p>
        </w:tc>
        <w:tc>
          <w:tcPr>
            <w:tcW w:w="1315" w:type="dxa"/>
            <w:tcBorders>
              <w:top w:val="nil"/>
              <w:left w:val="nil"/>
              <w:bottom w:val="nil"/>
              <w:right w:val="nil"/>
            </w:tcBorders>
            <w:shd w:val="clear" w:color="auto" w:fill="auto"/>
            <w:vAlign w:val="center"/>
            <w:hideMark/>
          </w:tcPr>
          <w:p w14:paraId="61FEB375"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5 360,0   </w:t>
            </w:r>
          </w:p>
        </w:tc>
      </w:tr>
      <w:tr w:rsidR="00172F6F" w:rsidRPr="00172F6F" w14:paraId="369F3996" w14:textId="77777777" w:rsidTr="00172F6F">
        <w:trPr>
          <w:trHeight w:val="375"/>
        </w:trPr>
        <w:tc>
          <w:tcPr>
            <w:tcW w:w="5462" w:type="dxa"/>
            <w:tcBorders>
              <w:top w:val="nil"/>
              <w:left w:val="nil"/>
              <w:bottom w:val="nil"/>
              <w:right w:val="nil"/>
            </w:tcBorders>
            <w:shd w:val="clear" w:color="000000" w:fill="D8D8D8"/>
            <w:vAlign w:val="center"/>
            <w:hideMark/>
          </w:tcPr>
          <w:p w14:paraId="0420F4FC"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Тарталетки</w:t>
            </w:r>
          </w:p>
        </w:tc>
        <w:tc>
          <w:tcPr>
            <w:tcW w:w="934" w:type="dxa"/>
            <w:tcBorders>
              <w:top w:val="nil"/>
              <w:left w:val="nil"/>
              <w:bottom w:val="nil"/>
              <w:right w:val="nil"/>
            </w:tcBorders>
            <w:shd w:val="clear" w:color="000000" w:fill="D8D8D8"/>
            <w:vAlign w:val="center"/>
            <w:hideMark/>
          </w:tcPr>
          <w:p w14:paraId="7F6310FB"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168F6F2D"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56" w:type="dxa"/>
            <w:tcBorders>
              <w:top w:val="nil"/>
              <w:left w:val="nil"/>
              <w:bottom w:val="nil"/>
              <w:right w:val="nil"/>
            </w:tcBorders>
            <w:shd w:val="clear" w:color="000000" w:fill="D8D8D8"/>
            <w:vAlign w:val="bottom"/>
            <w:hideMark/>
          </w:tcPr>
          <w:p w14:paraId="17A8E199"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23,7   </w:t>
            </w:r>
          </w:p>
        </w:tc>
        <w:tc>
          <w:tcPr>
            <w:tcW w:w="1596" w:type="dxa"/>
            <w:tcBorders>
              <w:top w:val="nil"/>
              <w:left w:val="nil"/>
              <w:bottom w:val="nil"/>
              <w:right w:val="nil"/>
            </w:tcBorders>
            <w:shd w:val="clear" w:color="000000" w:fill="D8D8D8"/>
            <w:vAlign w:val="center"/>
            <w:hideMark/>
          </w:tcPr>
          <w:p w14:paraId="44E372AA"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64B2B38E" w14:textId="77777777" w:rsidR="00172F6F" w:rsidRPr="00172F6F" w:rsidRDefault="00172F6F" w:rsidP="00172F6F">
            <w:pPr>
              <w:spacing w:after="0" w:line="240" w:lineRule="auto"/>
              <w:jc w:val="right"/>
              <w:rPr>
                <w:rFonts w:eastAsia="Times New Roman" w:cs="Calibri"/>
                <w:sz w:val="18"/>
                <w:szCs w:val="18"/>
                <w:lang w:eastAsia="ru-RU"/>
              </w:rPr>
            </w:pPr>
            <w:r w:rsidRPr="00172F6F">
              <w:rPr>
                <w:rFonts w:eastAsia="Times New Roman" w:cs="Calibri"/>
                <w:sz w:val="18"/>
                <w:szCs w:val="18"/>
                <w:lang w:eastAsia="ru-RU"/>
              </w:rPr>
              <w:t xml:space="preserve">           11 390,0   </w:t>
            </w:r>
          </w:p>
        </w:tc>
      </w:tr>
      <w:tr w:rsidR="00172F6F" w:rsidRPr="00172F6F" w14:paraId="42FDD0BD" w14:textId="77777777" w:rsidTr="004823C0">
        <w:trPr>
          <w:trHeight w:val="68"/>
        </w:trPr>
        <w:tc>
          <w:tcPr>
            <w:tcW w:w="5462" w:type="dxa"/>
            <w:tcBorders>
              <w:top w:val="nil"/>
              <w:left w:val="nil"/>
              <w:bottom w:val="nil"/>
              <w:right w:val="nil"/>
            </w:tcBorders>
            <w:shd w:val="clear" w:color="auto" w:fill="auto"/>
            <w:vAlign w:val="center"/>
            <w:hideMark/>
          </w:tcPr>
          <w:p w14:paraId="1570F1A8"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Черная тарталетка со сливочным сыром и икрой летучей рыбы</w:t>
            </w:r>
          </w:p>
        </w:tc>
        <w:tc>
          <w:tcPr>
            <w:tcW w:w="934" w:type="dxa"/>
            <w:tcBorders>
              <w:top w:val="nil"/>
              <w:left w:val="nil"/>
              <w:bottom w:val="nil"/>
              <w:right w:val="nil"/>
            </w:tcBorders>
            <w:shd w:val="clear" w:color="auto" w:fill="auto"/>
            <w:vAlign w:val="center"/>
            <w:hideMark/>
          </w:tcPr>
          <w:p w14:paraId="28F37C6B"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50</w:t>
            </w:r>
          </w:p>
        </w:tc>
        <w:tc>
          <w:tcPr>
            <w:tcW w:w="936" w:type="dxa"/>
            <w:tcBorders>
              <w:top w:val="nil"/>
              <w:left w:val="nil"/>
              <w:bottom w:val="nil"/>
              <w:right w:val="nil"/>
            </w:tcBorders>
            <w:shd w:val="clear" w:color="auto" w:fill="auto"/>
            <w:vAlign w:val="center"/>
            <w:hideMark/>
          </w:tcPr>
          <w:p w14:paraId="1FF8EC2A"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20</w:t>
            </w:r>
          </w:p>
        </w:tc>
        <w:tc>
          <w:tcPr>
            <w:tcW w:w="956" w:type="dxa"/>
            <w:tcBorders>
              <w:top w:val="nil"/>
              <w:left w:val="nil"/>
              <w:bottom w:val="nil"/>
              <w:right w:val="nil"/>
            </w:tcBorders>
            <w:shd w:val="clear" w:color="auto" w:fill="auto"/>
            <w:vAlign w:val="center"/>
            <w:hideMark/>
          </w:tcPr>
          <w:p w14:paraId="2B88D230"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10,5   </w:t>
            </w:r>
          </w:p>
        </w:tc>
        <w:tc>
          <w:tcPr>
            <w:tcW w:w="1596" w:type="dxa"/>
            <w:tcBorders>
              <w:top w:val="nil"/>
              <w:left w:val="nil"/>
              <w:bottom w:val="nil"/>
              <w:right w:val="nil"/>
            </w:tcBorders>
            <w:shd w:val="clear" w:color="auto" w:fill="auto"/>
            <w:vAlign w:val="center"/>
            <w:hideMark/>
          </w:tcPr>
          <w:p w14:paraId="3AF4477E"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147,4   </w:t>
            </w:r>
          </w:p>
        </w:tc>
        <w:tc>
          <w:tcPr>
            <w:tcW w:w="1315" w:type="dxa"/>
            <w:tcBorders>
              <w:top w:val="nil"/>
              <w:left w:val="nil"/>
              <w:bottom w:val="nil"/>
              <w:right w:val="nil"/>
            </w:tcBorders>
            <w:shd w:val="clear" w:color="auto" w:fill="auto"/>
            <w:vAlign w:val="center"/>
            <w:hideMark/>
          </w:tcPr>
          <w:p w14:paraId="48676E43"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7 370,0   </w:t>
            </w:r>
          </w:p>
        </w:tc>
      </w:tr>
      <w:tr w:rsidR="00172F6F" w:rsidRPr="00172F6F" w14:paraId="326028DF" w14:textId="77777777" w:rsidTr="00172F6F">
        <w:trPr>
          <w:trHeight w:val="555"/>
        </w:trPr>
        <w:tc>
          <w:tcPr>
            <w:tcW w:w="5462" w:type="dxa"/>
            <w:tcBorders>
              <w:top w:val="nil"/>
              <w:left w:val="nil"/>
              <w:bottom w:val="nil"/>
              <w:right w:val="nil"/>
            </w:tcBorders>
            <w:shd w:val="clear" w:color="auto" w:fill="auto"/>
            <w:vAlign w:val="center"/>
            <w:hideMark/>
          </w:tcPr>
          <w:p w14:paraId="1E3DB8AE"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Тарталетка с жульеном из индейки</w:t>
            </w:r>
          </w:p>
        </w:tc>
        <w:tc>
          <w:tcPr>
            <w:tcW w:w="934" w:type="dxa"/>
            <w:tcBorders>
              <w:top w:val="nil"/>
              <w:left w:val="nil"/>
              <w:bottom w:val="nil"/>
              <w:right w:val="nil"/>
            </w:tcBorders>
            <w:shd w:val="clear" w:color="auto" w:fill="auto"/>
            <w:vAlign w:val="center"/>
            <w:hideMark/>
          </w:tcPr>
          <w:p w14:paraId="40E2B2C5"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50</w:t>
            </w:r>
          </w:p>
        </w:tc>
        <w:tc>
          <w:tcPr>
            <w:tcW w:w="936" w:type="dxa"/>
            <w:tcBorders>
              <w:top w:val="nil"/>
              <w:left w:val="nil"/>
              <w:bottom w:val="nil"/>
              <w:right w:val="nil"/>
            </w:tcBorders>
            <w:shd w:val="clear" w:color="auto" w:fill="auto"/>
            <w:vAlign w:val="center"/>
            <w:hideMark/>
          </w:tcPr>
          <w:p w14:paraId="53F0F4F3"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25</w:t>
            </w:r>
          </w:p>
        </w:tc>
        <w:tc>
          <w:tcPr>
            <w:tcW w:w="956" w:type="dxa"/>
            <w:tcBorders>
              <w:top w:val="nil"/>
              <w:left w:val="nil"/>
              <w:bottom w:val="nil"/>
              <w:right w:val="nil"/>
            </w:tcBorders>
            <w:shd w:val="clear" w:color="auto" w:fill="auto"/>
            <w:vAlign w:val="center"/>
            <w:hideMark/>
          </w:tcPr>
          <w:p w14:paraId="5DF1EFC2"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13,2   </w:t>
            </w:r>
          </w:p>
        </w:tc>
        <w:tc>
          <w:tcPr>
            <w:tcW w:w="1596" w:type="dxa"/>
            <w:tcBorders>
              <w:top w:val="nil"/>
              <w:left w:val="nil"/>
              <w:bottom w:val="nil"/>
              <w:right w:val="nil"/>
            </w:tcBorders>
            <w:shd w:val="clear" w:color="auto" w:fill="auto"/>
            <w:vAlign w:val="center"/>
            <w:hideMark/>
          </w:tcPr>
          <w:p w14:paraId="2587CB62"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80,4   </w:t>
            </w:r>
          </w:p>
        </w:tc>
        <w:tc>
          <w:tcPr>
            <w:tcW w:w="1315" w:type="dxa"/>
            <w:tcBorders>
              <w:top w:val="nil"/>
              <w:left w:val="nil"/>
              <w:bottom w:val="nil"/>
              <w:right w:val="nil"/>
            </w:tcBorders>
            <w:shd w:val="clear" w:color="auto" w:fill="auto"/>
            <w:vAlign w:val="center"/>
            <w:hideMark/>
          </w:tcPr>
          <w:p w14:paraId="6592234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4 020,0   </w:t>
            </w:r>
          </w:p>
        </w:tc>
      </w:tr>
      <w:tr w:rsidR="00172F6F" w:rsidRPr="00172F6F" w14:paraId="4305236B" w14:textId="77777777" w:rsidTr="00172F6F">
        <w:trPr>
          <w:trHeight w:val="360"/>
        </w:trPr>
        <w:tc>
          <w:tcPr>
            <w:tcW w:w="5462" w:type="dxa"/>
            <w:tcBorders>
              <w:top w:val="nil"/>
              <w:left w:val="nil"/>
              <w:bottom w:val="nil"/>
              <w:right w:val="nil"/>
            </w:tcBorders>
            <w:shd w:val="clear" w:color="000000" w:fill="D8D8D8"/>
            <w:vAlign w:val="center"/>
            <w:hideMark/>
          </w:tcPr>
          <w:p w14:paraId="2E0CB0D4"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Закуски в верринах</w:t>
            </w:r>
          </w:p>
        </w:tc>
        <w:tc>
          <w:tcPr>
            <w:tcW w:w="934" w:type="dxa"/>
            <w:tcBorders>
              <w:top w:val="nil"/>
              <w:left w:val="nil"/>
              <w:bottom w:val="nil"/>
              <w:right w:val="nil"/>
            </w:tcBorders>
            <w:shd w:val="clear" w:color="000000" w:fill="D8D8D8"/>
            <w:vAlign w:val="center"/>
            <w:hideMark/>
          </w:tcPr>
          <w:p w14:paraId="37E8893C"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6EE5A2ED"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56" w:type="dxa"/>
            <w:tcBorders>
              <w:top w:val="nil"/>
              <w:left w:val="nil"/>
              <w:bottom w:val="nil"/>
              <w:right w:val="nil"/>
            </w:tcBorders>
            <w:shd w:val="clear" w:color="000000" w:fill="D8D8D8"/>
            <w:vAlign w:val="bottom"/>
            <w:hideMark/>
          </w:tcPr>
          <w:p w14:paraId="7AA86005"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42,1   </w:t>
            </w:r>
          </w:p>
        </w:tc>
        <w:tc>
          <w:tcPr>
            <w:tcW w:w="1596" w:type="dxa"/>
            <w:tcBorders>
              <w:top w:val="nil"/>
              <w:left w:val="nil"/>
              <w:bottom w:val="nil"/>
              <w:right w:val="nil"/>
            </w:tcBorders>
            <w:shd w:val="clear" w:color="000000" w:fill="D8D8D8"/>
            <w:vAlign w:val="center"/>
            <w:hideMark/>
          </w:tcPr>
          <w:p w14:paraId="28789ED2"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3671B3A2" w14:textId="77777777" w:rsidR="00172F6F" w:rsidRPr="00172F6F" w:rsidRDefault="00172F6F" w:rsidP="00172F6F">
            <w:pPr>
              <w:spacing w:after="0" w:line="240" w:lineRule="auto"/>
              <w:jc w:val="right"/>
              <w:rPr>
                <w:rFonts w:eastAsia="Times New Roman" w:cs="Calibri"/>
                <w:sz w:val="18"/>
                <w:szCs w:val="18"/>
                <w:lang w:eastAsia="ru-RU"/>
              </w:rPr>
            </w:pPr>
            <w:r w:rsidRPr="00172F6F">
              <w:rPr>
                <w:rFonts w:eastAsia="Times New Roman" w:cs="Calibri"/>
                <w:sz w:val="18"/>
                <w:szCs w:val="18"/>
                <w:lang w:eastAsia="ru-RU"/>
              </w:rPr>
              <w:t xml:space="preserve">           13 400,0   </w:t>
            </w:r>
          </w:p>
        </w:tc>
      </w:tr>
      <w:tr w:rsidR="00172F6F" w:rsidRPr="00172F6F" w14:paraId="482B613D" w14:textId="77777777" w:rsidTr="004823C0">
        <w:trPr>
          <w:trHeight w:val="357"/>
        </w:trPr>
        <w:tc>
          <w:tcPr>
            <w:tcW w:w="5462" w:type="dxa"/>
            <w:tcBorders>
              <w:top w:val="nil"/>
              <w:left w:val="nil"/>
              <w:bottom w:val="nil"/>
              <w:right w:val="nil"/>
            </w:tcBorders>
            <w:shd w:val="clear" w:color="auto" w:fill="auto"/>
            <w:vAlign w:val="center"/>
            <w:hideMark/>
          </w:tcPr>
          <w:p w14:paraId="372CAA58"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Картофель по-деревенски в веррине без соуса, с сырным соусом и с кетчупом 40/40/40</w:t>
            </w:r>
          </w:p>
        </w:tc>
        <w:tc>
          <w:tcPr>
            <w:tcW w:w="934" w:type="dxa"/>
            <w:tcBorders>
              <w:top w:val="nil"/>
              <w:left w:val="nil"/>
              <w:bottom w:val="nil"/>
              <w:right w:val="nil"/>
            </w:tcBorders>
            <w:shd w:val="clear" w:color="auto" w:fill="auto"/>
            <w:vAlign w:val="center"/>
            <w:hideMark/>
          </w:tcPr>
          <w:p w14:paraId="478FD014"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80</w:t>
            </w:r>
          </w:p>
        </w:tc>
        <w:tc>
          <w:tcPr>
            <w:tcW w:w="936" w:type="dxa"/>
            <w:tcBorders>
              <w:top w:val="nil"/>
              <w:left w:val="nil"/>
              <w:bottom w:val="nil"/>
              <w:right w:val="nil"/>
            </w:tcBorders>
            <w:shd w:val="clear" w:color="auto" w:fill="auto"/>
            <w:vAlign w:val="center"/>
            <w:hideMark/>
          </w:tcPr>
          <w:p w14:paraId="732E6E7F"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50</w:t>
            </w:r>
          </w:p>
        </w:tc>
        <w:tc>
          <w:tcPr>
            <w:tcW w:w="956" w:type="dxa"/>
            <w:tcBorders>
              <w:top w:val="nil"/>
              <w:left w:val="nil"/>
              <w:bottom w:val="nil"/>
              <w:right w:val="nil"/>
            </w:tcBorders>
            <w:shd w:val="clear" w:color="auto" w:fill="auto"/>
            <w:vAlign w:val="center"/>
            <w:hideMark/>
          </w:tcPr>
          <w:p w14:paraId="5751F92B"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42,1   </w:t>
            </w:r>
          </w:p>
        </w:tc>
        <w:tc>
          <w:tcPr>
            <w:tcW w:w="1596" w:type="dxa"/>
            <w:tcBorders>
              <w:top w:val="nil"/>
              <w:left w:val="nil"/>
              <w:bottom w:val="nil"/>
              <w:right w:val="nil"/>
            </w:tcBorders>
            <w:shd w:val="clear" w:color="auto" w:fill="auto"/>
            <w:vAlign w:val="center"/>
            <w:hideMark/>
          </w:tcPr>
          <w:p w14:paraId="7ED0CA59"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167,5   </w:t>
            </w:r>
          </w:p>
        </w:tc>
        <w:tc>
          <w:tcPr>
            <w:tcW w:w="1315" w:type="dxa"/>
            <w:tcBorders>
              <w:top w:val="nil"/>
              <w:left w:val="nil"/>
              <w:bottom w:val="nil"/>
              <w:right w:val="nil"/>
            </w:tcBorders>
            <w:shd w:val="clear" w:color="auto" w:fill="auto"/>
            <w:vAlign w:val="center"/>
            <w:hideMark/>
          </w:tcPr>
          <w:p w14:paraId="2AEFAF78"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13 400,0   </w:t>
            </w:r>
          </w:p>
        </w:tc>
      </w:tr>
      <w:tr w:rsidR="00172F6F" w:rsidRPr="00172F6F" w14:paraId="035926E6" w14:textId="77777777" w:rsidTr="00172F6F">
        <w:trPr>
          <w:trHeight w:val="360"/>
        </w:trPr>
        <w:tc>
          <w:tcPr>
            <w:tcW w:w="5462" w:type="dxa"/>
            <w:tcBorders>
              <w:top w:val="nil"/>
              <w:left w:val="nil"/>
              <w:bottom w:val="nil"/>
              <w:right w:val="nil"/>
            </w:tcBorders>
            <w:shd w:val="clear" w:color="000000" w:fill="D8D8D8"/>
            <w:vAlign w:val="center"/>
            <w:hideMark/>
          </w:tcPr>
          <w:p w14:paraId="433E4869"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Сэндвичи и пицца</w:t>
            </w:r>
          </w:p>
        </w:tc>
        <w:tc>
          <w:tcPr>
            <w:tcW w:w="934" w:type="dxa"/>
            <w:tcBorders>
              <w:top w:val="nil"/>
              <w:left w:val="nil"/>
              <w:bottom w:val="nil"/>
              <w:right w:val="nil"/>
            </w:tcBorders>
            <w:shd w:val="clear" w:color="000000" w:fill="D8D8D8"/>
            <w:vAlign w:val="center"/>
            <w:hideMark/>
          </w:tcPr>
          <w:p w14:paraId="476CC98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337BEA4E"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56" w:type="dxa"/>
            <w:tcBorders>
              <w:top w:val="nil"/>
              <w:left w:val="nil"/>
              <w:bottom w:val="nil"/>
              <w:right w:val="nil"/>
            </w:tcBorders>
            <w:shd w:val="clear" w:color="000000" w:fill="D8D8D8"/>
            <w:vAlign w:val="bottom"/>
            <w:hideMark/>
          </w:tcPr>
          <w:p w14:paraId="33D876E5"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72,6   </w:t>
            </w:r>
          </w:p>
        </w:tc>
        <w:tc>
          <w:tcPr>
            <w:tcW w:w="1596" w:type="dxa"/>
            <w:tcBorders>
              <w:top w:val="nil"/>
              <w:left w:val="nil"/>
              <w:bottom w:val="nil"/>
              <w:right w:val="nil"/>
            </w:tcBorders>
            <w:shd w:val="clear" w:color="000000" w:fill="D8D8D8"/>
            <w:vAlign w:val="center"/>
            <w:hideMark/>
          </w:tcPr>
          <w:p w14:paraId="125610C0"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0ACD5C43" w14:textId="77777777" w:rsidR="00172F6F" w:rsidRPr="00172F6F" w:rsidRDefault="00172F6F" w:rsidP="00172F6F">
            <w:pPr>
              <w:spacing w:after="0" w:line="240" w:lineRule="auto"/>
              <w:jc w:val="right"/>
              <w:rPr>
                <w:rFonts w:eastAsia="Times New Roman" w:cs="Calibri"/>
                <w:sz w:val="18"/>
                <w:szCs w:val="18"/>
                <w:lang w:eastAsia="ru-RU"/>
              </w:rPr>
            </w:pPr>
            <w:r w:rsidRPr="00172F6F">
              <w:rPr>
                <w:rFonts w:eastAsia="Times New Roman" w:cs="Calibri"/>
                <w:sz w:val="18"/>
                <w:szCs w:val="18"/>
                <w:lang w:eastAsia="ru-RU"/>
              </w:rPr>
              <w:t xml:space="preserve">           18 693,0   </w:t>
            </w:r>
          </w:p>
        </w:tc>
      </w:tr>
      <w:tr w:rsidR="00172F6F" w:rsidRPr="00172F6F" w14:paraId="1647A26C" w14:textId="77777777" w:rsidTr="004823C0">
        <w:trPr>
          <w:trHeight w:val="483"/>
        </w:trPr>
        <w:tc>
          <w:tcPr>
            <w:tcW w:w="5462" w:type="dxa"/>
            <w:tcBorders>
              <w:top w:val="nil"/>
              <w:left w:val="nil"/>
              <w:bottom w:val="nil"/>
              <w:right w:val="nil"/>
            </w:tcBorders>
            <w:shd w:val="clear" w:color="auto" w:fill="auto"/>
            <w:vAlign w:val="center"/>
            <w:hideMark/>
          </w:tcPr>
          <w:p w14:paraId="0E35EDA5" w14:textId="77777777" w:rsidR="00172F6F" w:rsidRPr="00172F6F" w:rsidRDefault="00172F6F" w:rsidP="004823C0">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Круассан Цезарь                                                  </w:t>
            </w:r>
          </w:p>
        </w:tc>
        <w:tc>
          <w:tcPr>
            <w:tcW w:w="934" w:type="dxa"/>
            <w:tcBorders>
              <w:top w:val="nil"/>
              <w:left w:val="nil"/>
              <w:bottom w:val="nil"/>
              <w:right w:val="nil"/>
            </w:tcBorders>
            <w:shd w:val="clear" w:color="auto" w:fill="auto"/>
            <w:vAlign w:val="center"/>
            <w:hideMark/>
          </w:tcPr>
          <w:p w14:paraId="45EA8D3C"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30</w:t>
            </w:r>
          </w:p>
        </w:tc>
        <w:tc>
          <w:tcPr>
            <w:tcW w:w="936" w:type="dxa"/>
            <w:tcBorders>
              <w:top w:val="nil"/>
              <w:left w:val="nil"/>
              <w:bottom w:val="nil"/>
              <w:right w:val="nil"/>
            </w:tcBorders>
            <w:shd w:val="clear" w:color="auto" w:fill="auto"/>
            <w:vAlign w:val="center"/>
            <w:hideMark/>
          </w:tcPr>
          <w:p w14:paraId="52391CC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40</w:t>
            </w:r>
          </w:p>
        </w:tc>
        <w:tc>
          <w:tcPr>
            <w:tcW w:w="956" w:type="dxa"/>
            <w:tcBorders>
              <w:top w:val="nil"/>
              <w:left w:val="nil"/>
              <w:bottom w:val="nil"/>
              <w:right w:val="nil"/>
            </w:tcBorders>
            <w:shd w:val="clear" w:color="auto" w:fill="auto"/>
            <w:vAlign w:val="center"/>
            <w:hideMark/>
          </w:tcPr>
          <w:p w14:paraId="7411B9EF"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12,6   </w:t>
            </w:r>
          </w:p>
        </w:tc>
        <w:tc>
          <w:tcPr>
            <w:tcW w:w="1596" w:type="dxa"/>
            <w:tcBorders>
              <w:top w:val="nil"/>
              <w:left w:val="nil"/>
              <w:bottom w:val="nil"/>
              <w:right w:val="nil"/>
            </w:tcBorders>
            <w:shd w:val="clear" w:color="auto" w:fill="auto"/>
            <w:vAlign w:val="center"/>
            <w:hideMark/>
          </w:tcPr>
          <w:p w14:paraId="6716F624"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147,4   </w:t>
            </w:r>
          </w:p>
        </w:tc>
        <w:tc>
          <w:tcPr>
            <w:tcW w:w="1315" w:type="dxa"/>
            <w:tcBorders>
              <w:top w:val="nil"/>
              <w:left w:val="nil"/>
              <w:bottom w:val="nil"/>
              <w:right w:val="nil"/>
            </w:tcBorders>
            <w:shd w:val="clear" w:color="auto" w:fill="auto"/>
            <w:vAlign w:val="center"/>
            <w:hideMark/>
          </w:tcPr>
          <w:p w14:paraId="76EDA7B4"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4 422,0   </w:t>
            </w:r>
          </w:p>
        </w:tc>
      </w:tr>
      <w:tr w:rsidR="00172F6F" w:rsidRPr="00172F6F" w14:paraId="649F621E" w14:textId="77777777" w:rsidTr="004823C0">
        <w:trPr>
          <w:trHeight w:val="561"/>
        </w:trPr>
        <w:tc>
          <w:tcPr>
            <w:tcW w:w="5462" w:type="dxa"/>
            <w:tcBorders>
              <w:top w:val="nil"/>
              <w:left w:val="nil"/>
              <w:bottom w:val="nil"/>
              <w:right w:val="nil"/>
            </w:tcBorders>
            <w:shd w:val="clear" w:color="auto" w:fill="auto"/>
            <w:vAlign w:val="center"/>
            <w:hideMark/>
          </w:tcPr>
          <w:p w14:paraId="552ED0CA"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Ролл-сэндвич с ветчиной и сливочным сыром, подается в пергаменте</w:t>
            </w:r>
          </w:p>
        </w:tc>
        <w:tc>
          <w:tcPr>
            <w:tcW w:w="934" w:type="dxa"/>
            <w:tcBorders>
              <w:top w:val="nil"/>
              <w:left w:val="nil"/>
              <w:bottom w:val="nil"/>
              <w:right w:val="nil"/>
            </w:tcBorders>
            <w:shd w:val="clear" w:color="auto" w:fill="auto"/>
            <w:vAlign w:val="center"/>
            <w:hideMark/>
          </w:tcPr>
          <w:p w14:paraId="000CC122"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30</w:t>
            </w:r>
          </w:p>
        </w:tc>
        <w:tc>
          <w:tcPr>
            <w:tcW w:w="936" w:type="dxa"/>
            <w:tcBorders>
              <w:top w:val="nil"/>
              <w:left w:val="nil"/>
              <w:bottom w:val="nil"/>
              <w:right w:val="nil"/>
            </w:tcBorders>
            <w:shd w:val="clear" w:color="auto" w:fill="auto"/>
            <w:vAlign w:val="center"/>
            <w:hideMark/>
          </w:tcPr>
          <w:p w14:paraId="0459F079"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150</w:t>
            </w:r>
          </w:p>
        </w:tc>
        <w:tc>
          <w:tcPr>
            <w:tcW w:w="956" w:type="dxa"/>
            <w:tcBorders>
              <w:top w:val="nil"/>
              <w:left w:val="nil"/>
              <w:bottom w:val="nil"/>
              <w:right w:val="nil"/>
            </w:tcBorders>
            <w:shd w:val="clear" w:color="auto" w:fill="auto"/>
            <w:vAlign w:val="center"/>
            <w:hideMark/>
          </w:tcPr>
          <w:p w14:paraId="096B1180"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47,4   </w:t>
            </w:r>
          </w:p>
        </w:tc>
        <w:tc>
          <w:tcPr>
            <w:tcW w:w="1596" w:type="dxa"/>
            <w:tcBorders>
              <w:top w:val="nil"/>
              <w:left w:val="nil"/>
              <w:bottom w:val="nil"/>
              <w:right w:val="nil"/>
            </w:tcBorders>
            <w:shd w:val="clear" w:color="auto" w:fill="auto"/>
            <w:vAlign w:val="center"/>
            <w:hideMark/>
          </w:tcPr>
          <w:p w14:paraId="6B8B1DD4"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335,0   </w:t>
            </w:r>
          </w:p>
        </w:tc>
        <w:tc>
          <w:tcPr>
            <w:tcW w:w="1315" w:type="dxa"/>
            <w:tcBorders>
              <w:top w:val="nil"/>
              <w:left w:val="nil"/>
              <w:bottom w:val="nil"/>
              <w:right w:val="nil"/>
            </w:tcBorders>
            <w:shd w:val="clear" w:color="auto" w:fill="auto"/>
            <w:vAlign w:val="center"/>
            <w:hideMark/>
          </w:tcPr>
          <w:p w14:paraId="53043CDA"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10 050,0   </w:t>
            </w:r>
          </w:p>
        </w:tc>
      </w:tr>
      <w:tr w:rsidR="00172F6F" w:rsidRPr="00172F6F" w14:paraId="02C00682" w14:textId="77777777" w:rsidTr="004823C0">
        <w:trPr>
          <w:trHeight w:val="68"/>
        </w:trPr>
        <w:tc>
          <w:tcPr>
            <w:tcW w:w="5462" w:type="dxa"/>
            <w:tcBorders>
              <w:top w:val="nil"/>
              <w:left w:val="nil"/>
              <w:bottom w:val="nil"/>
              <w:right w:val="nil"/>
            </w:tcBorders>
            <w:shd w:val="clear" w:color="auto" w:fill="auto"/>
            <w:vAlign w:val="center"/>
            <w:hideMark/>
          </w:tcPr>
          <w:p w14:paraId="5183FA74" w14:textId="77777777" w:rsidR="00172F6F" w:rsidRPr="00172F6F" w:rsidRDefault="00172F6F" w:rsidP="004823C0">
            <w:pPr>
              <w:spacing w:after="0" w:line="240" w:lineRule="auto"/>
              <w:rPr>
                <w:rFonts w:eastAsia="Times New Roman" w:cs="Calibri"/>
                <w:sz w:val="18"/>
                <w:szCs w:val="18"/>
                <w:lang w:eastAsia="ru-RU"/>
              </w:rPr>
            </w:pPr>
            <w:r w:rsidRPr="00172F6F">
              <w:rPr>
                <w:rFonts w:eastAsia="Times New Roman" w:cs="Calibri"/>
                <w:sz w:val="18"/>
                <w:szCs w:val="18"/>
                <w:lang w:eastAsia="ru-RU"/>
              </w:rPr>
              <w:t>Круассан вегетарианский</w:t>
            </w:r>
          </w:p>
        </w:tc>
        <w:tc>
          <w:tcPr>
            <w:tcW w:w="934" w:type="dxa"/>
            <w:tcBorders>
              <w:top w:val="nil"/>
              <w:left w:val="nil"/>
              <w:bottom w:val="nil"/>
              <w:right w:val="nil"/>
            </w:tcBorders>
            <w:shd w:val="clear" w:color="auto" w:fill="auto"/>
            <w:vAlign w:val="center"/>
            <w:hideMark/>
          </w:tcPr>
          <w:p w14:paraId="4F2C2103"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30</w:t>
            </w:r>
          </w:p>
        </w:tc>
        <w:tc>
          <w:tcPr>
            <w:tcW w:w="936" w:type="dxa"/>
            <w:tcBorders>
              <w:top w:val="nil"/>
              <w:left w:val="nil"/>
              <w:bottom w:val="nil"/>
              <w:right w:val="nil"/>
            </w:tcBorders>
            <w:shd w:val="clear" w:color="auto" w:fill="auto"/>
            <w:vAlign w:val="center"/>
            <w:hideMark/>
          </w:tcPr>
          <w:p w14:paraId="6AFB4701"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40</w:t>
            </w:r>
          </w:p>
        </w:tc>
        <w:tc>
          <w:tcPr>
            <w:tcW w:w="956" w:type="dxa"/>
            <w:tcBorders>
              <w:top w:val="nil"/>
              <w:left w:val="nil"/>
              <w:bottom w:val="nil"/>
              <w:right w:val="nil"/>
            </w:tcBorders>
            <w:shd w:val="clear" w:color="auto" w:fill="auto"/>
            <w:vAlign w:val="center"/>
            <w:hideMark/>
          </w:tcPr>
          <w:p w14:paraId="44DFE62D"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12,6   </w:t>
            </w:r>
          </w:p>
        </w:tc>
        <w:tc>
          <w:tcPr>
            <w:tcW w:w="1596" w:type="dxa"/>
            <w:tcBorders>
              <w:top w:val="nil"/>
              <w:left w:val="nil"/>
              <w:bottom w:val="nil"/>
              <w:right w:val="nil"/>
            </w:tcBorders>
            <w:shd w:val="clear" w:color="auto" w:fill="auto"/>
            <w:vAlign w:val="center"/>
            <w:hideMark/>
          </w:tcPr>
          <w:p w14:paraId="5C8E2D14"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140,7   </w:t>
            </w:r>
          </w:p>
        </w:tc>
        <w:tc>
          <w:tcPr>
            <w:tcW w:w="1315" w:type="dxa"/>
            <w:tcBorders>
              <w:top w:val="nil"/>
              <w:left w:val="nil"/>
              <w:bottom w:val="nil"/>
              <w:right w:val="nil"/>
            </w:tcBorders>
            <w:shd w:val="clear" w:color="auto" w:fill="auto"/>
            <w:vAlign w:val="center"/>
            <w:hideMark/>
          </w:tcPr>
          <w:p w14:paraId="5564453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4 221,0   </w:t>
            </w:r>
          </w:p>
        </w:tc>
      </w:tr>
      <w:tr w:rsidR="00172F6F" w:rsidRPr="00172F6F" w14:paraId="14233C23" w14:textId="77777777" w:rsidTr="00172F6F">
        <w:trPr>
          <w:trHeight w:val="360"/>
        </w:trPr>
        <w:tc>
          <w:tcPr>
            <w:tcW w:w="5462" w:type="dxa"/>
            <w:tcBorders>
              <w:top w:val="nil"/>
              <w:left w:val="nil"/>
              <w:bottom w:val="nil"/>
              <w:right w:val="nil"/>
            </w:tcBorders>
            <w:shd w:val="clear" w:color="000000" w:fill="D8D8D8"/>
            <w:vAlign w:val="center"/>
            <w:hideMark/>
          </w:tcPr>
          <w:p w14:paraId="1BC64D32"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Бургеры</w:t>
            </w:r>
          </w:p>
        </w:tc>
        <w:tc>
          <w:tcPr>
            <w:tcW w:w="934" w:type="dxa"/>
            <w:tcBorders>
              <w:top w:val="nil"/>
              <w:left w:val="nil"/>
              <w:bottom w:val="nil"/>
              <w:right w:val="nil"/>
            </w:tcBorders>
            <w:shd w:val="clear" w:color="000000" w:fill="D8D8D8"/>
            <w:vAlign w:val="center"/>
            <w:hideMark/>
          </w:tcPr>
          <w:p w14:paraId="218C31D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1A60B1D7"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56" w:type="dxa"/>
            <w:tcBorders>
              <w:top w:val="nil"/>
              <w:left w:val="nil"/>
              <w:bottom w:val="nil"/>
              <w:right w:val="nil"/>
            </w:tcBorders>
            <w:shd w:val="clear" w:color="000000" w:fill="D8D8D8"/>
            <w:vAlign w:val="bottom"/>
            <w:hideMark/>
          </w:tcPr>
          <w:p w14:paraId="0A934972"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113,7   </w:t>
            </w:r>
          </w:p>
        </w:tc>
        <w:tc>
          <w:tcPr>
            <w:tcW w:w="1596" w:type="dxa"/>
            <w:tcBorders>
              <w:top w:val="nil"/>
              <w:left w:val="nil"/>
              <w:bottom w:val="nil"/>
              <w:right w:val="nil"/>
            </w:tcBorders>
            <w:shd w:val="clear" w:color="000000" w:fill="D8D8D8"/>
            <w:vAlign w:val="center"/>
            <w:hideMark/>
          </w:tcPr>
          <w:p w14:paraId="4F7540B4"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60400C42" w14:textId="77777777" w:rsidR="00172F6F" w:rsidRPr="00172F6F" w:rsidRDefault="00172F6F" w:rsidP="00172F6F">
            <w:pPr>
              <w:spacing w:after="0" w:line="240" w:lineRule="auto"/>
              <w:jc w:val="right"/>
              <w:rPr>
                <w:rFonts w:eastAsia="Times New Roman" w:cs="Calibri"/>
                <w:sz w:val="18"/>
                <w:szCs w:val="18"/>
                <w:lang w:eastAsia="ru-RU"/>
              </w:rPr>
            </w:pPr>
            <w:r w:rsidRPr="00172F6F">
              <w:rPr>
                <w:rFonts w:eastAsia="Times New Roman" w:cs="Calibri"/>
                <w:sz w:val="18"/>
                <w:szCs w:val="18"/>
                <w:lang w:eastAsia="ru-RU"/>
              </w:rPr>
              <w:t xml:space="preserve">           32 897,0   </w:t>
            </w:r>
          </w:p>
        </w:tc>
      </w:tr>
      <w:tr w:rsidR="00172F6F" w:rsidRPr="00172F6F" w14:paraId="01542969" w14:textId="77777777" w:rsidTr="004823C0">
        <w:trPr>
          <w:trHeight w:val="114"/>
        </w:trPr>
        <w:tc>
          <w:tcPr>
            <w:tcW w:w="5462" w:type="dxa"/>
            <w:tcBorders>
              <w:top w:val="nil"/>
              <w:left w:val="nil"/>
              <w:bottom w:val="nil"/>
              <w:right w:val="nil"/>
            </w:tcBorders>
            <w:shd w:val="clear" w:color="auto" w:fill="auto"/>
            <w:vAlign w:val="center"/>
            <w:hideMark/>
          </w:tcPr>
          <w:p w14:paraId="26C6BD5E" w14:textId="77777777" w:rsidR="00172F6F" w:rsidRPr="00172F6F" w:rsidRDefault="00172F6F" w:rsidP="004823C0">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Блэк Чизбургер                                    </w:t>
            </w:r>
            <w:r w:rsidRPr="00172F6F">
              <w:rPr>
                <w:rFonts w:eastAsia="Times New Roman" w:cs="Calibri"/>
                <w:i/>
                <w:iCs/>
                <w:sz w:val="18"/>
                <w:szCs w:val="18"/>
                <w:lang w:eastAsia="ru-RU"/>
              </w:rPr>
              <w:t xml:space="preserve">         </w:t>
            </w:r>
          </w:p>
        </w:tc>
        <w:tc>
          <w:tcPr>
            <w:tcW w:w="934" w:type="dxa"/>
            <w:tcBorders>
              <w:top w:val="nil"/>
              <w:left w:val="nil"/>
              <w:bottom w:val="nil"/>
              <w:right w:val="nil"/>
            </w:tcBorders>
            <w:shd w:val="clear" w:color="auto" w:fill="auto"/>
            <w:vAlign w:val="center"/>
            <w:hideMark/>
          </w:tcPr>
          <w:p w14:paraId="315B90E5"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80</w:t>
            </w:r>
          </w:p>
        </w:tc>
        <w:tc>
          <w:tcPr>
            <w:tcW w:w="936" w:type="dxa"/>
            <w:tcBorders>
              <w:top w:val="nil"/>
              <w:left w:val="nil"/>
              <w:bottom w:val="nil"/>
              <w:right w:val="nil"/>
            </w:tcBorders>
            <w:shd w:val="clear" w:color="auto" w:fill="auto"/>
            <w:vAlign w:val="center"/>
            <w:hideMark/>
          </w:tcPr>
          <w:p w14:paraId="20D2818D"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85</w:t>
            </w:r>
          </w:p>
        </w:tc>
        <w:tc>
          <w:tcPr>
            <w:tcW w:w="956" w:type="dxa"/>
            <w:tcBorders>
              <w:top w:val="nil"/>
              <w:left w:val="nil"/>
              <w:bottom w:val="nil"/>
              <w:right w:val="nil"/>
            </w:tcBorders>
            <w:shd w:val="clear" w:color="auto" w:fill="auto"/>
            <w:vAlign w:val="center"/>
            <w:hideMark/>
          </w:tcPr>
          <w:p w14:paraId="46C0C854"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71,6   </w:t>
            </w:r>
          </w:p>
        </w:tc>
        <w:tc>
          <w:tcPr>
            <w:tcW w:w="1596" w:type="dxa"/>
            <w:tcBorders>
              <w:top w:val="nil"/>
              <w:left w:val="nil"/>
              <w:bottom w:val="nil"/>
              <w:right w:val="nil"/>
            </w:tcBorders>
            <w:shd w:val="clear" w:color="auto" w:fill="auto"/>
            <w:vAlign w:val="center"/>
            <w:hideMark/>
          </w:tcPr>
          <w:p w14:paraId="6CD20AA4"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247,9   </w:t>
            </w:r>
          </w:p>
        </w:tc>
        <w:tc>
          <w:tcPr>
            <w:tcW w:w="1315" w:type="dxa"/>
            <w:tcBorders>
              <w:top w:val="nil"/>
              <w:left w:val="nil"/>
              <w:bottom w:val="nil"/>
              <w:right w:val="nil"/>
            </w:tcBorders>
            <w:shd w:val="clear" w:color="auto" w:fill="auto"/>
            <w:vAlign w:val="center"/>
            <w:hideMark/>
          </w:tcPr>
          <w:p w14:paraId="50EF2465"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19 832,0   </w:t>
            </w:r>
          </w:p>
        </w:tc>
      </w:tr>
      <w:tr w:rsidR="00172F6F" w:rsidRPr="00172F6F" w14:paraId="065B0E47" w14:textId="77777777" w:rsidTr="004823C0">
        <w:trPr>
          <w:trHeight w:val="390"/>
        </w:trPr>
        <w:tc>
          <w:tcPr>
            <w:tcW w:w="5462" w:type="dxa"/>
            <w:tcBorders>
              <w:top w:val="nil"/>
              <w:left w:val="nil"/>
              <w:bottom w:val="nil"/>
              <w:right w:val="nil"/>
            </w:tcBorders>
            <w:shd w:val="clear" w:color="auto" w:fill="auto"/>
            <w:vAlign w:val="center"/>
            <w:hideMark/>
          </w:tcPr>
          <w:p w14:paraId="14C55825" w14:textId="77777777" w:rsidR="00172F6F" w:rsidRPr="00172F6F" w:rsidRDefault="00172F6F" w:rsidP="004823C0">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Чикен Бургер                                                       </w:t>
            </w:r>
          </w:p>
        </w:tc>
        <w:tc>
          <w:tcPr>
            <w:tcW w:w="934" w:type="dxa"/>
            <w:tcBorders>
              <w:top w:val="nil"/>
              <w:left w:val="nil"/>
              <w:bottom w:val="nil"/>
              <w:right w:val="nil"/>
            </w:tcBorders>
            <w:shd w:val="clear" w:color="auto" w:fill="auto"/>
            <w:vAlign w:val="center"/>
            <w:hideMark/>
          </w:tcPr>
          <w:p w14:paraId="71D3435B"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50</w:t>
            </w:r>
          </w:p>
        </w:tc>
        <w:tc>
          <w:tcPr>
            <w:tcW w:w="936" w:type="dxa"/>
            <w:tcBorders>
              <w:top w:val="nil"/>
              <w:left w:val="nil"/>
              <w:bottom w:val="nil"/>
              <w:right w:val="nil"/>
            </w:tcBorders>
            <w:shd w:val="clear" w:color="auto" w:fill="auto"/>
            <w:vAlign w:val="center"/>
            <w:hideMark/>
          </w:tcPr>
          <w:p w14:paraId="50CBDD13"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80</w:t>
            </w:r>
          </w:p>
        </w:tc>
        <w:tc>
          <w:tcPr>
            <w:tcW w:w="956" w:type="dxa"/>
            <w:tcBorders>
              <w:top w:val="nil"/>
              <w:left w:val="nil"/>
              <w:bottom w:val="nil"/>
              <w:right w:val="nil"/>
            </w:tcBorders>
            <w:shd w:val="clear" w:color="auto" w:fill="auto"/>
            <w:vAlign w:val="center"/>
            <w:hideMark/>
          </w:tcPr>
          <w:p w14:paraId="37ED106C"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42,1   </w:t>
            </w:r>
          </w:p>
        </w:tc>
        <w:tc>
          <w:tcPr>
            <w:tcW w:w="1596" w:type="dxa"/>
            <w:tcBorders>
              <w:top w:val="nil"/>
              <w:left w:val="nil"/>
              <w:bottom w:val="nil"/>
              <w:right w:val="nil"/>
            </w:tcBorders>
            <w:shd w:val="clear" w:color="auto" w:fill="auto"/>
            <w:vAlign w:val="center"/>
            <w:hideMark/>
          </w:tcPr>
          <w:p w14:paraId="1C9BD601"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261,3   </w:t>
            </w:r>
          </w:p>
        </w:tc>
        <w:tc>
          <w:tcPr>
            <w:tcW w:w="1315" w:type="dxa"/>
            <w:tcBorders>
              <w:top w:val="nil"/>
              <w:left w:val="nil"/>
              <w:bottom w:val="nil"/>
              <w:right w:val="nil"/>
            </w:tcBorders>
            <w:shd w:val="clear" w:color="auto" w:fill="auto"/>
            <w:vAlign w:val="center"/>
            <w:hideMark/>
          </w:tcPr>
          <w:p w14:paraId="216DA4E1"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13 065,0   </w:t>
            </w:r>
          </w:p>
        </w:tc>
      </w:tr>
      <w:tr w:rsidR="00172F6F" w:rsidRPr="00172F6F" w14:paraId="5B398A33" w14:textId="77777777" w:rsidTr="00172F6F">
        <w:trPr>
          <w:trHeight w:val="360"/>
        </w:trPr>
        <w:tc>
          <w:tcPr>
            <w:tcW w:w="5462" w:type="dxa"/>
            <w:tcBorders>
              <w:top w:val="nil"/>
              <w:left w:val="nil"/>
              <w:bottom w:val="nil"/>
              <w:right w:val="nil"/>
            </w:tcBorders>
            <w:shd w:val="clear" w:color="000000" w:fill="D8D8D8"/>
            <w:vAlign w:val="center"/>
            <w:hideMark/>
          </w:tcPr>
          <w:p w14:paraId="6E3F78A8"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Фрукты и десерты</w:t>
            </w:r>
          </w:p>
        </w:tc>
        <w:tc>
          <w:tcPr>
            <w:tcW w:w="934" w:type="dxa"/>
            <w:tcBorders>
              <w:top w:val="nil"/>
              <w:left w:val="nil"/>
              <w:bottom w:val="nil"/>
              <w:right w:val="nil"/>
            </w:tcBorders>
            <w:shd w:val="clear" w:color="000000" w:fill="D8D8D8"/>
            <w:vAlign w:val="center"/>
            <w:hideMark/>
          </w:tcPr>
          <w:p w14:paraId="1404AE15"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12972895"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956" w:type="dxa"/>
            <w:tcBorders>
              <w:top w:val="nil"/>
              <w:left w:val="nil"/>
              <w:bottom w:val="nil"/>
              <w:right w:val="nil"/>
            </w:tcBorders>
            <w:shd w:val="clear" w:color="000000" w:fill="D8D8D8"/>
            <w:vAlign w:val="bottom"/>
            <w:hideMark/>
          </w:tcPr>
          <w:p w14:paraId="4BFCA482"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101,1   </w:t>
            </w:r>
          </w:p>
        </w:tc>
        <w:tc>
          <w:tcPr>
            <w:tcW w:w="1596" w:type="dxa"/>
            <w:tcBorders>
              <w:top w:val="nil"/>
              <w:left w:val="nil"/>
              <w:bottom w:val="nil"/>
              <w:right w:val="nil"/>
            </w:tcBorders>
            <w:shd w:val="clear" w:color="000000" w:fill="D8D8D8"/>
            <w:vAlign w:val="center"/>
            <w:hideMark/>
          </w:tcPr>
          <w:p w14:paraId="363FFAE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4F892411" w14:textId="77777777" w:rsidR="00172F6F" w:rsidRPr="00172F6F" w:rsidRDefault="00172F6F" w:rsidP="00172F6F">
            <w:pPr>
              <w:spacing w:after="0" w:line="240" w:lineRule="auto"/>
              <w:jc w:val="right"/>
              <w:rPr>
                <w:rFonts w:eastAsia="Times New Roman" w:cs="Calibri"/>
                <w:sz w:val="18"/>
                <w:szCs w:val="18"/>
                <w:lang w:eastAsia="ru-RU"/>
              </w:rPr>
            </w:pPr>
            <w:r w:rsidRPr="00172F6F">
              <w:rPr>
                <w:rFonts w:eastAsia="Times New Roman" w:cs="Calibri"/>
                <w:sz w:val="18"/>
                <w:szCs w:val="18"/>
                <w:lang w:eastAsia="ru-RU"/>
              </w:rPr>
              <w:t xml:space="preserve">           45 560,0   </w:t>
            </w:r>
          </w:p>
        </w:tc>
      </w:tr>
      <w:tr w:rsidR="00172F6F" w:rsidRPr="00172F6F" w14:paraId="0D8E12DE" w14:textId="77777777" w:rsidTr="004823C0">
        <w:trPr>
          <w:trHeight w:val="218"/>
        </w:trPr>
        <w:tc>
          <w:tcPr>
            <w:tcW w:w="5462" w:type="dxa"/>
            <w:tcBorders>
              <w:top w:val="nil"/>
              <w:left w:val="nil"/>
              <w:bottom w:val="nil"/>
              <w:right w:val="nil"/>
            </w:tcBorders>
            <w:shd w:val="clear" w:color="auto" w:fill="auto"/>
            <w:vAlign w:val="center"/>
            <w:hideMark/>
          </w:tcPr>
          <w:p w14:paraId="4977A131" w14:textId="77777777" w:rsidR="00172F6F" w:rsidRPr="00172F6F" w:rsidRDefault="00172F6F" w:rsidP="004823C0">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Фруктовый шашлычок                                                                        </w:t>
            </w:r>
          </w:p>
        </w:tc>
        <w:tc>
          <w:tcPr>
            <w:tcW w:w="934" w:type="dxa"/>
            <w:tcBorders>
              <w:top w:val="nil"/>
              <w:left w:val="nil"/>
              <w:bottom w:val="nil"/>
              <w:right w:val="nil"/>
            </w:tcBorders>
            <w:shd w:val="clear" w:color="auto" w:fill="auto"/>
            <w:vAlign w:val="center"/>
            <w:hideMark/>
          </w:tcPr>
          <w:p w14:paraId="0D6FA667"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80</w:t>
            </w:r>
          </w:p>
        </w:tc>
        <w:tc>
          <w:tcPr>
            <w:tcW w:w="936" w:type="dxa"/>
            <w:tcBorders>
              <w:top w:val="nil"/>
              <w:left w:val="nil"/>
              <w:bottom w:val="nil"/>
              <w:right w:val="nil"/>
            </w:tcBorders>
            <w:shd w:val="clear" w:color="auto" w:fill="auto"/>
            <w:vAlign w:val="center"/>
            <w:hideMark/>
          </w:tcPr>
          <w:p w14:paraId="0F4F697B"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25</w:t>
            </w:r>
          </w:p>
        </w:tc>
        <w:tc>
          <w:tcPr>
            <w:tcW w:w="956" w:type="dxa"/>
            <w:tcBorders>
              <w:top w:val="nil"/>
              <w:left w:val="nil"/>
              <w:bottom w:val="nil"/>
              <w:right w:val="nil"/>
            </w:tcBorders>
            <w:shd w:val="clear" w:color="auto" w:fill="auto"/>
            <w:vAlign w:val="center"/>
            <w:hideMark/>
          </w:tcPr>
          <w:p w14:paraId="748E3FAA"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21,1   </w:t>
            </w:r>
          </w:p>
        </w:tc>
        <w:tc>
          <w:tcPr>
            <w:tcW w:w="1596" w:type="dxa"/>
            <w:tcBorders>
              <w:top w:val="nil"/>
              <w:left w:val="nil"/>
              <w:bottom w:val="nil"/>
              <w:right w:val="nil"/>
            </w:tcBorders>
            <w:shd w:val="clear" w:color="auto" w:fill="auto"/>
            <w:vAlign w:val="center"/>
            <w:hideMark/>
          </w:tcPr>
          <w:p w14:paraId="102D4E81"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134,0   </w:t>
            </w:r>
          </w:p>
        </w:tc>
        <w:tc>
          <w:tcPr>
            <w:tcW w:w="1315" w:type="dxa"/>
            <w:tcBorders>
              <w:top w:val="nil"/>
              <w:left w:val="nil"/>
              <w:bottom w:val="nil"/>
              <w:right w:val="nil"/>
            </w:tcBorders>
            <w:shd w:val="clear" w:color="auto" w:fill="auto"/>
            <w:vAlign w:val="center"/>
            <w:hideMark/>
          </w:tcPr>
          <w:p w14:paraId="3529542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10 720,0   </w:t>
            </w:r>
          </w:p>
        </w:tc>
      </w:tr>
      <w:tr w:rsidR="00172F6F" w:rsidRPr="00172F6F" w14:paraId="288D6CA3" w14:textId="77777777" w:rsidTr="004823C0">
        <w:trPr>
          <w:trHeight w:val="338"/>
        </w:trPr>
        <w:tc>
          <w:tcPr>
            <w:tcW w:w="5462" w:type="dxa"/>
            <w:tcBorders>
              <w:top w:val="nil"/>
              <w:left w:val="nil"/>
              <w:bottom w:val="nil"/>
              <w:right w:val="nil"/>
            </w:tcBorders>
            <w:shd w:val="clear" w:color="auto" w:fill="auto"/>
            <w:vAlign w:val="center"/>
            <w:hideMark/>
          </w:tcPr>
          <w:p w14:paraId="1E76990E"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Ассорти макаронс со вкусами апельсина и ягод личи</w:t>
            </w:r>
          </w:p>
        </w:tc>
        <w:tc>
          <w:tcPr>
            <w:tcW w:w="934" w:type="dxa"/>
            <w:tcBorders>
              <w:top w:val="nil"/>
              <w:left w:val="nil"/>
              <w:bottom w:val="nil"/>
              <w:right w:val="nil"/>
            </w:tcBorders>
            <w:shd w:val="clear" w:color="auto" w:fill="auto"/>
            <w:vAlign w:val="center"/>
            <w:hideMark/>
          </w:tcPr>
          <w:p w14:paraId="46DA6FB9"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40</w:t>
            </w:r>
          </w:p>
        </w:tc>
        <w:tc>
          <w:tcPr>
            <w:tcW w:w="936" w:type="dxa"/>
            <w:tcBorders>
              <w:top w:val="nil"/>
              <w:left w:val="nil"/>
              <w:bottom w:val="nil"/>
              <w:right w:val="nil"/>
            </w:tcBorders>
            <w:shd w:val="clear" w:color="auto" w:fill="auto"/>
            <w:vAlign w:val="center"/>
            <w:hideMark/>
          </w:tcPr>
          <w:p w14:paraId="44FCEA8B"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15</w:t>
            </w:r>
          </w:p>
        </w:tc>
        <w:tc>
          <w:tcPr>
            <w:tcW w:w="956" w:type="dxa"/>
            <w:tcBorders>
              <w:top w:val="nil"/>
              <w:left w:val="nil"/>
              <w:bottom w:val="nil"/>
              <w:right w:val="nil"/>
            </w:tcBorders>
            <w:shd w:val="clear" w:color="auto" w:fill="auto"/>
            <w:vAlign w:val="center"/>
            <w:hideMark/>
          </w:tcPr>
          <w:p w14:paraId="35BEA446"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6,3   </w:t>
            </w:r>
          </w:p>
        </w:tc>
        <w:tc>
          <w:tcPr>
            <w:tcW w:w="1596" w:type="dxa"/>
            <w:tcBorders>
              <w:top w:val="nil"/>
              <w:left w:val="nil"/>
              <w:bottom w:val="nil"/>
              <w:right w:val="nil"/>
            </w:tcBorders>
            <w:shd w:val="clear" w:color="auto" w:fill="auto"/>
            <w:vAlign w:val="center"/>
            <w:hideMark/>
          </w:tcPr>
          <w:p w14:paraId="6DB0D9BC"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100,5   </w:t>
            </w:r>
          </w:p>
        </w:tc>
        <w:tc>
          <w:tcPr>
            <w:tcW w:w="1315" w:type="dxa"/>
            <w:tcBorders>
              <w:top w:val="nil"/>
              <w:left w:val="nil"/>
              <w:bottom w:val="nil"/>
              <w:right w:val="nil"/>
            </w:tcBorders>
            <w:shd w:val="clear" w:color="auto" w:fill="auto"/>
            <w:vAlign w:val="center"/>
            <w:hideMark/>
          </w:tcPr>
          <w:p w14:paraId="349DE600"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4 020,0   </w:t>
            </w:r>
          </w:p>
        </w:tc>
      </w:tr>
      <w:tr w:rsidR="00172F6F" w:rsidRPr="00172F6F" w14:paraId="6F00461E" w14:textId="77777777" w:rsidTr="004823C0">
        <w:trPr>
          <w:trHeight w:val="316"/>
        </w:trPr>
        <w:tc>
          <w:tcPr>
            <w:tcW w:w="5462" w:type="dxa"/>
            <w:tcBorders>
              <w:top w:val="nil"/>
              <w:left w:val="nil"/>
              <w:bottom w:val="nil"/>
              <w:right w:val="nil"/>
            </w:tcBorders>
            <w:shd w:val="clear" w:color="auto" w:fill="auto"/>
            <w:vAlign w:val="center"/>
            <w:hideMark/>
          </w:tcPr>
          <w:p w14:paraId="548D6C80"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Ассорти макаронс со вкусами кофейного ганаша и кокос-лайм </w:t>
            </w:r>
          </w:p>
        </w:tc>
        <w:tc>
          <w:tcPr>
            <w:tcW w:w="934" w:type="dxa"/>
            <w:tcBorders>
              <w:top w:val="nil"/>
              <w:left w:val="nil"/>
              <w:bottom w:val="nil"/>
              <w:right w:val="nil"/>
            </w:tcBorders>
            <w:shd w:val="clear" w:color="auto" w:fill="auto"/>
            <w:vAlign w:val="center"/>
            <w:hideMark/>
          </w:tcPr>
          <w:p w14:paraId="508848AF"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40</w:t>
            </w:r>
          </w:p>
        </w:tc>
        <w:tc>
          <w:tcPr>
            <w:tcW w:w="936" w:type="dxa"/>
            <w:tcBorders>
              <w:top w:val="nil"/>
              <w:left w:val="nil"/>
              <w:bottom w:val="nil"/>
              <w:right w:val="nil"/>
            </w:tcBorders>
            <w:shd w:val="clear" w:color="auto" w:fill="auto"/>
            <w:vAlign w:val="center"/>
            <w:hideMark/>
          </w:tcPr>
          <w:p w14:paraId="175947C7"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15</w:t>
            </w:r>
          </w:p>
        </w:tc>
        <w:tc>
          <w:tcPr>
            <w:tcW w:w="956" w:type="dxa"/>
            <w:tcBorders>
              <w:top w:val="nil"/>
              <w:left w:val="nil"/>
              <w:bottom w:val="nil"/>
              <w:right w:val="nil"/>
            </w:tcBorders>
            <w:shd w:val="clear" w:color="auto" w:fill="auto"/>
            <w:vAlign w:val="center"/>
            <w:hideMark/>
          </w:tcPr>
          <w:p w14:paraId="57236DD7"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6,3   </w:t>
            </w:r>
          </w:p>
        </w:tc>
        <w:tc>
          <w:tcPr>
            <w:tcW w:w="1596" w:type="dxa"/>
            <w:tcBorders>
              <w:top w:val="nil"/>
              <w:left w:val="nil"/>
              <w:bottom w:val="nil"/>
              <w:right w:val="nil"/>
            </w:tcBorders>
            <w:shd w:val="clear" w:color="auto" w:fill="auto"/>
            <w:vAlign w:val="center"/>
            <w:hideMark/>
          </w:tcPr>
          <w:p w14:paraId="0539B510"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100,5   </w:t>
            </w:r>
          </w:p>
        </w:tc>
        <w:tc>
          <w:tcPr>
            <w:tcW w:w="1315" w:type="dxa"/>
            <w:tcBorders>
              <w:top w:val="nil"/>
              <w:left w:val="nil"/>
              <w:bottom w:val="nil"/>
              <w:right w:val="nil"/>
            </w:tcBorders>
            <w:shd w:val="clear" w:color="auto" w:fill="auto"/>
            <w:vAlign w:val="center"/>
            <w:hideMark/>
          </w:tcPr>
          <w:p w14:paraId="11E3E621"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4 020,0   </w:t>
            </w:r>
          </w:p>
        </w:tc>
      </w:tr>
      <w:tr w:rsidR="00172F6F" w:rsidRPr="00172F6F" w14:paraId="209C6B4C" w14:textId="77777777" w:rsidTr="004823C0">
        <w:trPr>
          <w:trHeight w:val="165"/>
        </w:trPr>
        <w:tc>
          <w:tcPr>
            <w:tcW w:w="5462" w:type="dxa"/>
            <w:tcBorders>
              <w:top w:val="nil"/>
              <w:left w:val="nil"/>
              <w:bottom w:val="nil"/>
              <w:right w:val="nil"/>
            </w:tcBorders>
            <w:shd w:val="clear" w:color="auto" w:fill="auto"/>
            <w:vAlign w:val="center"/>
            <w:hideMark/>
          </w:tcPr>
          <w:p w14:paraId="788EEDB2"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Пирожное "Лимончелло" в форме лимончика</w:t>
            </w:r>
          </w:p>
        </w:tc>
        <w:tc>
          <w:tcPr>
            <w:tcW w:w="934" w:type="dxa"/>
            <w:tcBorders>
              <w:top w:val="nil"/>
              <w:left w:val="nil"/>
              <w:bottom w:val="nil"/>
              <w:right w:val="nil"/>
            </w:tcBorders>
            <w:shd w:val="clear" w:color="auto" w:fill="auto"/>
            <w:vAlign w:val="center"/>
            <w:hideMark/>
          </w:tcPr>
          <w:p w14:paraId="1E41CF29"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40</w:t>
            </w:r>
          </w:p>
        </w:tc>
        <w:tc>
          <w:tcPr>
            <w:tcW w:w="936" w:type="dxa"/>
            <w:tcBorders>
              <w:top w:val="nil"/>
              <w:left w:val="nil"/>
              <w:bottom w:val="nil"/>
              <w:right w:val="nil"/>
            </w:tcBorders>
            <w:shd w:val="clear" w:color="auto" w:fill="auto"/>
            <w:vAlign w:val="center"/>
            <w:hideMark/>
          </w:tcPr>
          <w:p w14:paraId="5DB5175B"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40</w:t>
            </w:r>
          </w:p>
        </w:tc>
        <w:tc>
          <w:tcPr>
            <w:tcW w:w="956" w:type="dxa"/>
            <w:tcBorders>
              <w:top w:val="nil"/>
              <w:left w:val="nil"/>
              <w:bottom w:val="nil"/>
              <w:right w:val="nil"/>
            </w:tcBorders>
            <w:shd w:val="clear" w:color="auto" w:fill="auto"/>
            <w:vAlign w:val="center"/>
            <w:hideMark/>
          </w:tcPr>
          <w:p w14:paraId="074DF87F"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16,8   </w:t>
            </w:r>
          </w:p>
        </w:tc>
        <w:tc>
          <w:tcPr>
            <w:tcW w:w="1596" w:type="dxa"/>
            <w:tcBorders>
              <w:top w:val="nil"/>
              <w:left w:val="nil"/>
              <w:bottom w:val="nil"/>
              <w:right w:val="nil"/>
            </w:tcBorders>
            <w:shd w:val="clear" w:color="auto" w:fill="auto"/>
            <w:vAlign w:val="center"/>
            <w:hideMark/>
          </w:tcPr>
          <w:p w14:paraId="5542CBF8"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201,0   </w:t>
            </w:r>
          </w:p>
        </w:tc>
        <w:tc>
          <w:tcPr>
            <w:tcW w:w="1315" w:type="dxa"/>
            <w:tcBorders>
              <w:top w:val="nil"/>
              <w:left w:val="nil"/>
              <w:bottom w:val="nil"/>
              <w:right w:val="nil"/>
            </w:tcBorders>
            <w:shd w:val="clear" w:color="auto" w:fill="auto"/>
            <w:vAlign w:val="center"/>
            <w:hideMark/>
          </w:tcPr>
          <w:p w14:paraId="7E97CCE5"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8 040,0   </w:t>
            </w:r>
          </w:p>
        </w:tc>
      </w:tr>
      <w:tr w:rsidR="00172F6F" w:rsidRPr="00172F6F" w14:paraId="74B17833" w14:textId="77777777" w:rsidTr="004823C0">
        <w:trPr>
          <w:trHeight w:val="583"/>
        </w:trPr>
        <w:tc>
          <w:tcPr>
            <w:tcW w:w="5462" w:type="dxa"/>
            <w:tcBorders>
              <w:top w:val="nil"/>
              <w:left w:val="nil"/>
              <w:bottom w:val="nil"/>
              <w:right w:val="nil"/>
            </w:tcBorders>
            <w:shd w:val="clear" w:color="auto" w:fill="auto"/>
            <w:vAlign w:val="center"/>
            <w:hideMark/>
          </w:tcPr>
          <w:p w14:paraId="2BCD1110"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Мини тарт с начинкой из натурального пюре из манго и маракуйи с белым шоколадом</w:t>
            </w:r>
          </w:p>
        </w:tc>
        <w:tc>
          <w:tcPr>
            <w:tcW w:w="934" w:type="dxa"/>
            <w:tcBorders>
              <w:top w:val="nil"/>
              <w:left w:val="nil"/>
              <w:bottom w:val="nil"/>
              <w:right w:val="nil"/>
            </w:tcBorders>
            <w:shd w:val="clear" w:color="auto" w:fill="auto"/>
            <w:vAlign w:val="center"/>
            <w:hideMark/>
          </w:tcPr>
          <w:p w14:paraId="75144D1B"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40</w:t>
            </w:r>
          </w:p>
        </w:tc>
        <w:tc>
          <w:tcPr>
            <w:tcW w:w="936" w:type="dxa"/>
            <w:tcBorders>
              <w:top w:val="nil"/>
              <w:left w:val="nil"/>
              <w:bottom w:val="nil"/>
              <w:right w:val="nil"/>
            </w:tcBorders>
            <w:shd w:val="clear" w:color="auto" w:fill="auto"/>
            <w:vAlign w:val="center"/>
            <w:hideMark/>
          </w:tcPr>
          <w:p w14:paraId="26DEEACA"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60</w:t>
            </w:r>
          </w:p>
        </w:tc>
        <w:tc>
          <w:tcPr>
            <w:tcW w:w="956" w:type="dxa"/>
            <w:tcBorders>
              <w:top w:val="nil"/>
              <w:left w:val="nil"/>
              <w:bottom w:val="nil"/>
              <w:right w:val="nil"/>
            </w:tcBorders>
            <w:shd w:val="clear" w:color="auto" w:fill="auto"/>
            <w:vAlign w:val="center"/>
            <w:hideMark/>
          </w:tcPr>
          <w:p w14:paraId="50E2031A"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25,3   </w:t>
            </w:r>
          </w:p>
        </w:tc>
        <w:tc>
          <w:tcPr>
            <w:tcW w:w="1596" w:type="dxa"/>
            <w:tcBorders>
              <w:top w:val="nil"/>
              <w:left w:val="nil"/>
              <w:bottom w:val="nil"/>
              <w:right w:val="nil"/>
            </w:tcBorders>
            <w:shd w:val="clear" w:color="auto" w:fill="auto"/>
            <w:vAlign w:val="center"/>
            <w:hideMark/>
          </w:tcPr>
          <w:p w14:paraId="099DCD5F"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288,1   </w:t>
            </w:r>
          </w:p>
        </w:tc>
        <w:tc>
          <w:tcPr>
            <w:tcW w:w="1315" w:type="dxa"/>
            <w:tcBorders>
              <w:top w:val="nil"/>
              <w:left w:val="nil"/>
              <w:bottom w:val="nil"/>
              <w:right w:val="nil"/>
            </w:tcBorders>
            <w:shd w:val="clear" w:color="auto" w:fill="auto"/>
            <w:vAlign w:val="center"/>
            <w:hideMark/>
          </w:tcPr>
          <w:p w14:paraId="05DC6F96"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11 524,0   </w:t>
            </w:r>
          </w:p>
        </w:tc>
      </w:tr>
      <w:tr w:rsidR="00172F6F" w:rsidRPr="00172F6F" w14:paraId="618884A7" w14:textId="77777777" w:rsidTr="004823C0">
        <w:trPr>
          <w:trHeight w:val="421"/>
        </w:trPr>
        <w:tc>
          <w:tcPr>
            <w:tcW w:w="5462" w:type="dxa"/>
            <w:tcBorders>
              <w:top w:val="nil"/>
              <w:left w:val="nil"/>
              <w:bottom w:val="nil"/>
              <w:right w:val="nil"/>
            </w:tcBorders>
            <w:shd w:val="clear" w:color="auto" w:fill="auto"/>
            <w:vAlign w:val="center"/>
            <w:hideMark/>
          </w:tcPr>
          <w:p w14:paraId="575D2AE5"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Мини тарт с темным шоколадом и пряной вишней</w:t>
            </w:r>
          </w:p>
        </w:tc>
        <w:tc>
          <w:tcPr>
            <w:tcW w:w="934" w:type="dxa"/>
            <w:tcBorders>
              <w:top w:val="nil"/>
              <w:left w:val="nil"/>
              <w:bottom w:val="nil"/>
              <w:right w:val="nil"/>
            </w:tcBorders>
            <w:shd w:val="clear" w:color="auto" w:fill="auto"/>
            <w:vAlign w:val="center"/>
            <w:hideMark/>
          </w:tcPr>
          <w:p w14:paraId="2C438276" w14:textId="77777777" w:rsidR="00172F6F" w:rsidRPr="00172F6F" w:rsidRDefault="00172F6F" w:rsidP="00172F6F">
            <w:pPr>
              <w:spacing w:after="0" w:line="240" w:lineRule="auto"/>
              <w:jc w:val="center"/>
              <w:rPr>
                <w:rFonts w:eastAsia="Times New Roman" w:cs="Calibri"/>
                <w:b/>
                <w:bCs/>
                <w:sz w:val="18"/>
                <w:szCs w:val="18"/>
                <w:lang w:eastAsia="ru-RU"/>
              </w:rPr>
            </w:pPr>
            <w:r w:rsidRPr="00172F6F">
              <w:rPr>
                <w:rFonts w:eastAsia="Times New Roman" w:cs="Calibri"/>
                <w:b/>
                <w:bCs/>
                <w:sz w:val="18"/>
                <w:szCs w:val="18"/>
                <w:lang w:eastAsia="ru-RU"/>
              </w:rPr>
              <w:t>40</w:t>
            </w:r>
          </w:p>
        </w:tc>
        <w:tc>
          <w:tcPr>
            <w:tcW w:w="936" w:type="dxa"/>
            <w:tcBorders>
              <w:top w:val="nil"/>
              <w:left w:val="nil"/>
              <w:bottom w:val="nil"/>
              <w:right w:val="nil"/>
            </w:tcBorders>
            <w:shd w:val="clear" w:color="auto" w:fill="auto"/>
            <w:vAlign w:val="center"/>
            <w:hideMark/>
          </w:tcPr>
          <w:p w14:paraId="34F0B898"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60</w:t>
            </w:r>
          </w:p>
        </w:tc>
        <w:tc>
          <w:tcPr>
            <w:tcW w:w="956" w:type="dxa"/>
            <w:tcBorders>
              <w:top w:val="nil"/>
              <w:left w:val="nil"/>
              <w:bottom w:val="nil"/>
              <w:right w:val="nil"/>
            </w:tcBorders>
            <w:shd w:val="clear" w:color="auto" w:fill="auto"/>
            <w:vAlign w:val="center"/>
            <w:hideMark/>
          </w:tcPr>
          <w:p w14:paraId="11E65CE3" w14:textId="77777777" w:rsidR="00172F6F" w:rsidRPr="00172F6F" w:rsidRDefault="00172F6F" w:rsidP="00172F6F">
            <w:pPr>
              <w:spacing w:after="0" w:line="240" w:lineRule="auto"/>
              <w:rPr>
                <w:rFonts w:eastAsia="Times New Roman" w:cs="Calibri"/>
                <w:sz w:val="18"/>
                <w:szCs w:val="18"/>
                <w:lang w:eastAsia="ru-RU"/>
              </w:rPr>
            </w:pPr>
            <w:r w:rsidRPr="00172F6F">
              <w:rPr>
                <w:rFonts w:eastAsia="Times New Roman" w:cs="Calibri"/>
                <w:sz w:val="18"/>
                <w:szCs w:val="18"/>
                <w:lang w:eastAsia="ru-RU"/>
              </w:rPr>
              <w:t xml:space="preserve">             25,3   </w:t>
            </w:r>
          </w:p>
        </w:tc>
        <w:tc>
          <w:tcPr>
            <w:tcW w:w="1596" w:type="dxa"/>
            <w:tcBorders>
              <w:top w:val="nil"/>
              <w:left w:val="nil"/>
              <w:bottom w:val="nil"/>
              <w:right w:val="nil"/>
            </w:tcBorders>
            <w:shd w:val="clear" w:color="auto" w:fill="auto"/>
            <w:vAlign w:val="center"/>
            <w:hideMark/>
          </w:tcPr>
          <w:p w14:paraId="4D8636BF"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180,9   </w:t>
            </w:r>
          </w:p>
        </w:tc>
        <w:tc>
          <w:tcPr>
            <w:tcW w:w="1315" w:type="dxa"/>
            <w:tcBorders>
              <w:top w:val="nil"/>
              <w:left w:val="nil"/>
              <w:bottom w:val="nil"/>
              <w:right w:val="nil"/>
            </w:tcBorders>
            <w:shd w:val="clear" w:color="auto" w:fill="auto"/>
            <w:vAlign w:val="center"/>
            <w:hideMark/>
          </w:tcPr>
          <w:p w14:paraId="30EF25C3" w14:textId="77777777" w:rsidR="00172F6F" w:rsidRPr="00172F6F" w:rsidRDefault="00172F6F" w:rsidP="00172F6F">
            <w:pPr>
              <w:spacing w:after="0" w:line="240" w:lineRule="auto"/>
              <w:jc w:val="center"/>
              <w:rPr>
                <w:rFonts w:eastAsia="Times New Roman" w:cs="Calibri"/>
                <w:sz w:val="18"/>
                <w:szCs w:val="18"/>
                <w:lang w:eastAsia="ru-RU"/>
              </w:rPr>
            </w:pPr>
            <w:r w:rsidRPr="00172F6F">
              <w:rPr>
                <w:rFonts w:eastAsia="Times New Roman" w:cs="Calibri"/>
                <w:sz w:val="18"/>
                <w:szCs w:val="18"/>
                <w:lang w:eastAsia="ru-RU"/>
              </w:rPr>
              <w:t xml:space="preserve">             7 236,0   </w:t>
            </w:r>
          </w:p>
        </w:tc>
      </w:tr>
    </w:tbl>
    <w:p w14:paraId="4D55DA33" w14:textId="77777777" w:rsidR="00172F6F" w:rsidRDefault="00172F6F" w:rsidP="00D56CE0">
      <w:pPr>
        <w:pStyle w:val="ConsPlusNormal"/>
        <w:tabs>
          <w:tab w:val="left" w:pos="142"/>
          <w:tab w:val="left" w:pos="851"/>
        </w:tabs>
        <w:rPr>
          <w:b/>
          <w:sz w:val="24"/>
          <w:szCs w:val="24"/>
        </w:rPr>
      </w:pPr>
    </w:p>
    <w:tbl>
      <w:tblPr>
        <w:tblW w:w="11199" w:type="dxa"/>
        <w:tblInd w:w="108" w:type="dxa"/>
        <w:tblLook w:val="04A0" w:firstRow="1" w:lastRow="0" w:firstColumn="1" w:lastColumn="0" w:noHBand="0" w:noVBand="1"/>
      </w:tblPr>
      <w:tblGrid>
        <w:gridCol w:w="5480"/>
        <w:gridCol w:w="940"/>
        <w:gridCol w:w="1260"/>
        <w:gridCol w:w="940"/>
        <w:gridCol w:w="1160"/>
        <w:gridCol w:w="1419"/>
      </w:tblGrid>
      <w:tr w:rsidR="004823C0" w:rsidRPr="004823C0" w14:paraId="10D6E799" w14:textId="77777777" w:rsidTr="004823C0">
        <w:trPr>
          <w:trHeight w:val="360"/>
        </w:trPr>
        <w:tc>
          <w:tcPr>
            <w:tcW w:w="5480" w:type="dxa"/>
            <w:tcBorders>
              <w:top w:val="nil"/>
              <w:left w:val="nil"/>
              <w:bottom w:val="nil"/>
              <w:right w:val="nil"/>
            </w:tcBorders>
            <w:shd w:val="clear" w:color="000000" w:fill="D8D8D8"/>
            <w:vAlign w:val="center"/>
            <w:hideMark/>
          </w:tcPr>
          <w:p w14:paraId="71A0C711"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Безалкогольные напитки</w:t>
            </w:r>
          </w:p>
        </w:tc>
        <w:tc>
          <w:tcPr>
            <w:tcW w:w="940" w:type="dxa"/>
            <w:tcBorders>
              <w:top w:val="nil"/>
              <w:left w:val="nil"/>
              <w:bottom w:val="nil"/>
              <w:right w:val="nil"/>
            </w:tcBorders>
            <w:shd w:val="clear" w:color="000000" w:fill="D8D8D8"/>
            <w:vAlign w:val="center"/>
            <w:hideMark/>
          </w:tcPr>
          <w:p w14:paraId="4001D0A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260" w:type="dxa"/>
            <w:tcBorders>
              <w:top w:val="nil"/>
              <w:left w:val="nil"/>
              <w:bottom w:val="nil"/>
              <w:right w:val="nil"/>
            </w:tcBorders>
            <w:shd w:val="clear" w:color="000000" w:fill="D8D8D8"/>
            <w:vAlign w:val="center"/>
            <w:hideMark/>
          </w:tcPr>
          <w:p w14:paraId="20ADC1A0"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40" w:type="dxa"/>
            <w:tcBorders>
              <w:top w:val="nil"/>
              <w:left w:val="nil"/>
              <w:bottom w:val="nil"/>
              <w:right w:val="nil"/>
            </w:tcBorders>
            <w:shd w:val="clear" w:color="000000" w:fill="D8D8D8"/>
            <w:vAlign w:val="bottom"/>
            <w:hideMark/>
          </w:tcPr>
          <w:p w14:paraId="44E9EABF"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474 </w:t>
            </w:r>
          </w:p>
        </w:tc>
        <w:tc>
          <w:tcPr>
            <w:tcW w:w="1160" w:type="dxa"/>
            <w:tcBorders>
              <w:top w:val="nil"/>
              <w:left w:val="nil"/>
              <w:bottom w:val="nil"/>
              <w:right w:val="nil"/>
            </w:tcBorders>
            <w:shd w:val="clear" w:color="000000" w:fill="D8D8D8"/>
            <w:vAlign w:val="center"/>
            <w:hideMark/>
          </w:tcPr>
          <w:p w14:paraId="5CDF702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419" w:type="dxa"/>
            <w:tcBorders>
              <w:top w:val="nil"/>
              <w:left w:val="nil"/>
              <w:bottom w:val="nil"/>
              <w:right w:val="nil"/>
            </w:tcBorders>
            <w:shd w:val="clear" w:color="000000" w:fill="D8D8D8"/>
            <w:vAlign w:val="bottom"/>
            <w:hideMark/>
          </w:tcPr>
          <w:p w14:paraId="02DDC4E3"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27 750,0   </w:t>
            </w:r>
          </w:p>
        </w:tc>
      </w:tr>
      <w:tr w:rsidR="004823C0" w:rsidRPr="004823C0" w14:paraId="7442461D" w14:textId="77777777" w:rsidTr="004823C0">
        <w:trPr>
          <w:trHeight w:val="495"/>
        </w:trPr>
        <w:tc>
          <w:tcPr>
            <w:tcW w:w="5480" w:type="dxa"/>
            <w:tcBorders>
              <w:top w:val="nil"/>
              <w:left w:val="nil"/>
              <w:bottom w:val="nil"/>
              <w:right w:val="nil"/>
            </w:tcBorders>
            <w:shd w:val="clear" w:color="auto" w:fill="auto"/>
            <w:vAlign w:val="center"/>
            <w:hideMark/>
          </w:tcPr>
          <w:p w14:paraId="1F7F95BA"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Лимонад "Сочный киви"</w:t>
            </w:r>
          </w:p>
        </w:tc>
        <w:tc>
          <w:tcPr>
            <w:tcW w:w="940" w:type="dxa"/>
            <w:tcBorders>
              <w:top w:val="nil"/>
              <w:left w:val="nil"/>
              <w:bottom w:val="nil"/>
              <w:right w:val="nil"/>
            </w:tcBorders>
            <w:shd w:val="clear" w:color="auto" w:fill="auto"/>
            <w:vAlign w:val="center"/>
            <w:hideMark/>
          </w:tcPr>
          <w:p w14:paraId="7C9FD370"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15</w:t>
            </w:r>
          </w:p>
        </w:tc>
        <w:tc>
          <w:tcPr>
            <w:tcW w:w="1260" w:type="dxa"/>
            <w:tcBorders>
              <w:top w:val="nil"/>
              <w:left w:val="nil"/>
              <w:bottom w:val="nil"/>
              <w:right w:val="nil"/>
            </w:tcBorders>
            <w:shd w:val="clear" w:color="auto" w:fill="auto"/>
            <w:vAlign w:val="center"/>
            <w:hideMark/>
          </w:tcPr>
          <w:p w14:paraId="1A7F6BD9"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1000</w:t>
            </w:r>
          </w:p>
        </w:tc>
        <w:tc>
          <w:tcPr>
            <w:tcW w:w="940" w:type="dxa"/>
            <w:tcBorders>
              <w:top w:val="nil"/>
              <w:left w:val="nil"/>
              <w:bottom w:val="nil"/>
              <w:right w:val="nil"/>
            </w:tcBorders>
            <w:shd w:val="clear" w:color="auto" w:fill="auto"/>
            <w:vAlign w:val="center"/>
            <w:hideMark/>
          </w:tcPr>
          <w:p w14:paraId="2559168F"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157,9   </w:t>
            </w:r>
          </w:p>
        </w:tc>
        <w:tc>
          <w:tcPr>
            <w:tcW w:w="1160" w:type="dxa"/>
            <w:tcBorders>
              <w:top w:val="nil"/>
              <w:left w:val="nil"/>
              <w:bottom w:val="nil"/>
              <w:right w:val="nil"/>
            </w:tcBorders>
            <w:shd w:val="clear" w:color="auto" w:fill="auto"/>
            <w:vAlign w:val="center"/>
            <w:hideMark/>
          </w:tcPr>
          <w:p w14:paraId="65C344AA"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650,0   </w:t>
            </w:r>
          </w:p>
        </w:tc>
        <w:tc>
          <w:tcPr>
            <w:tcW w:w="1419" w:type="dxa"/>
            <w:tcBorders>
              <w:top w:val="nil"/>
              <w:left w:val="nil"/>
              <w:bottom w:val="nil"/>
              <w:right w:val="nil"/>
            </w:tcBorders>
            <w:shd w:val="clear" w:color="auto" w:fill="auto"/>
            <w:vAlign w:val="center"/>
            <w:hideMark/>
          </w:tcPr>
          <w:p w14:paraId="0F2E09F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9 750,0   </w:t>
            </w:r>
          </w:p>
        </w:tc>
      </w:tr>
      <w:tr w:rsidR="004823C0" w:rsidRPr="004823C0" w14:paraId="3DE109FA" w14:textId="77777777" w:rsidTr="004823C0">
        <w:trPr>
          <w:trHeight w:val="331"/>
        </w:trPr>
        <w:tc>
          <w:tcPr>
            <w:tcW w:w="5480" w:type="dxa"/>
            <w:tcBorders>
              <w:top w:val="nil"/>
              <w:left w:val="nil"/>
              <w:bottom w:val="nil"/>
              <w:right w:val="nil"/>
            </w:tcBorders>
            <w:shd w:val="clear" w:color="auto" w:fill="auto"/>
            <w:vAlign w:val="center"/>
            <w:hideMark/>
          </w:tcPr>
          <w:p w14:paraId="2D88B581"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Лимонад цитрусовый с мятой                                   </w:t>
            </w:r>
          </w:p>
        </w:tc>
        <w:tc>
          <w:tcPr>
            <w:tcW w:w="940" w:type="dxa"/>
            <w:tcBorders>
              <w:top w:val="nil"/>
              <w:left w:val="nil"/>
              <w:bottom w:val="nil"/>
              <w:right w:val="nil"/>
            </w:tcBorders>
            <w:shd w:val="clear" w:color="auto" w:fill="auto"/>
            <w:vAlign w:val="center"/>
            <w:hideMark/>
          </w:tcPr>
          <w:p w14:paraId="70A7F026"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15</w:t>
            </w:r>
          </w:p>
        </w:tc>
        <w:tc>
          <w:tcPr>
            <w:tcW w:w="1260" w:type="dxa"/>
            <w:tcBorders>
              <w:top w:val="nil"/>
              <w:left w:val="nil"/>
              <w:bottom w:val="nil"/>
              <w:right w:val="nil"/>
            </w:tcBorders>
            <w:shd w:val="clear" w:color="auto" w:fill="auto"/>
            <w:vAlign w:val="center"/>
            <w:hideMark/>
          </w:tcPr>
          <w:p w14:paraId="75B4DD49"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1000</w:t>
            </w:r>
          </w:p>
        </w:tc>
        <w:tc>
          <w:tcPr>
            <w:tcW w:w="940" w:type="dxa"/>
            <w:tcBorders>
              <w:top w:val="nil"/>
              <w:left w:val="nil"/>
              <w:bottom w:val="nil"/>
              <w:right w:val="nil"/>
            </w:tcBorders>
            <w:shd w:val="clear" w:color="auto" w:fill="auto"/>
            <w:vAlign w:val="center"/>
            <w:hideMark/>
          </w:tcPr>
          <w:p w14:paraId="369A208C"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157,9   </w:t>
            </w:r>
          </w:p>
        </w:tc>
        <w:tc>
          <w:tcPr>
            <w:tcW w:w="1160" w:type="dxa"/>
            <w:tcBorders>
              <w:top w:val="nil"/>
              <w:left w:val="nil"/>
              <w:bottom w:val="nil"/>
              <w:right w:val="nil"/>
            </w:tcBorders>
            <w:shd w:val="clear" w:color="auto" w:fill="auto"/>
            <w:vAlign w:val="center"/>
            <w:hideMark/>
          </w:tcPr>
          <w:p w14:paraId="51DF6B68"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650,0   </w:t>
            </w:r>
          </w:p>
        </w:tc>
        <w:tc>
          <w:tcPr>
            <w:tcW w:w="1419" w:type="dxa"/>
            <w:tcBorders>
              <w:top w:val="nil"/>
              <w:left w:val="nil"/>
              <w:bottom w:val="nil"/>
              <w:right w:val="nil"/>
            </w:tcBorders>
            <w:shd w:val="clear" w:color="auto" w:fill="auto"/>
            <w:vAlign w:val="center"/>
            <w:hideMark/>
          </w:tcPr>
          <w:p w14:paraId="032858BD"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9 750,0   </w:t>
            </w:r>
          </w:p>
        </w:tc>
      </w:tr>
      <w:tr w:rsidR="004823C0" w:rsidRPr="004823C0" w14:paraId="186F4BEE" w14:textId="77777777" w:rsidTr="004823C0">
        <w:trPr>
          <w:trHeight w:val="323"/>
        </w:trPr>
        <w:tc>
          <w:tcPr>
            <w:tcW w:w="5480" w:type="dxa"/>
            <w:tcBorders>
              <w:top w:val="nil"/>
              <w:left w:val="nil"/>
              <w:bottom w:val="nil"/>
              <w:right w:val="nil"/>
            </w:tcBorders>
            <w:shd w:val="clear" w:color="auto" w:fill="auto"/>
            <w:vAlign w:val="center"/>
            <w:hideMark/>
          </w:tcPr>
          <w:p w14:paraId="7D4881F4"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Морс клюквенный домашний                                            </w:t>
            </w:r>
          </w:p>
        </w:tc>
        <w:tc>
          <w:tcPr>
            <w:tcW w:w="940" w:type="dxa"/>
            <w:tcBorders>
              <w:top w:val="nil"/>
              <w:left w:val="nil"/>
              <w:bottom w:val="nil"/>
              <w:right w:val="nil"/>
            </w:tcBorders>
            <w:shd w:val="clear" w:color="auto" w:fill="auto"/>
            <w:vAlign w:val="center"/>
            <w:hideMark/>
          </w:tcPr>
          <w:p w14:paraId="61AE5F15"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15</w:t>
            </w:r>
          </w:p>
        </w:tc>
        <w:tc>
          <w:tcPr>
            <w:tcW w:w="1260" w:type="dxa"/>
            <w:tcBorders>
              <w:top w:val="nil"/>
              <w:left w:val="nil"/>
              <w:bottom w:val="nil"/>
              <w:right w:val="nil"/>
            </w:tcBorders>
            <w:shd w:val="clear" w:color="auto" w:fill="auto"/>
            <w:vAlign w:val="center"/>
            <w:hideMark/>
          </w:tcPr>
          <w:p w14:paraId="798282C4"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1000</w:t>
            </w:r>
          </w:p>
        </w:tc>
        <w:tc>
          <w:tcPr>
            <w:tcW w:w="940" w:type="dxa"/>
            <w:tcBorders>
              <w:top w:val="nil"/>
              <w:left w:val="nil"/>
              <w:bottom w:val="nil"/>
              <w:right w:val="nil"/>
            </w:tcBorders>
            <w:shd w:val="clear" w:color="auto" w:fill="auto"/>
            <w:vAlign w:val="center"/>
            <w:hideMark/>
          </w:tcPr>
          <w:p w14:paraId="1EDF86C0"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157,9   </w:t>
            </w:r>
          </w:p>
        </w:tc>
        <w:tc>
          <w:tcPr>
            <w:tcW w:w="1160" w:type="dxa"/>
            <w:tcBorders>
              <w:top w:val="nil"/>
              <w:left w:val="nil"/>
              <w:bottom w:val="nil"/>
              <w:right w:val="nil"/>
            </w:tcBorders>
            <w:shd w:val="clear" w:color="auto" w:fill="auto"/>
            <w:vAlign w:val="center"/>
            <w:hideMark/>
          </w:tcPr>
          <w:p w14:paraId="00413CC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550,0   </w:t>
            </w:r>
          </w:p>
        </w:tc>
        <w:tc>
          <w:tcPr>
            <w:tcW w:w="1419" w:type="dxa"/>
            <w:tcBorders>
              <w:top w:val="nil"/>
              <w:left w:val="nil"/>
              <w:bottom w:val="nil"/>
              <w:right w:val="nil"/>
            </w:tcBorders>
            <w:shd w:val="clear" w:color="auto" w:fill="auto"/>
            <w:vAlign w:val="center"/>
            <w:hideMark/>
          </w:tcPr>
          <w:p w14:paraId="61C6887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8 250,0   </w:t>
            </w:r>
          </w:p>
        </w:tc>
      </w:tr>
      <w:tr w:rsidR="004823C0" w:rsidRPr="004823C0" w14:paraId="133BBBB1" w14:textId="77777777" w:rsidTr="004823C0">
        <w:trPr>
          <w:trHeight w:val="360"/>
        </w:trPr>
        <w:tc>
          <w:tcPr>
            <w:tcW w:w="5480" w:type="dxa"/>
            <w:tcBorders>
              <w:top w:val="nil"/>
              <w:left w:val="nil"/>
              <w:bottom w:val="nil"/>
              <w:right w:val="nil"/>
            </w:tcBorders>
            <w:shd w:val="clear" w:color="000000" w:fill="D8D8D8"/>
            <w:vAlign w:val="center"/>
            <w:hideMark/>
          </w:tcPr>
          <w:p w14:paraId="00C09885"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Горячие напитки</w:t>
            </w:r>
          </w:p>
        </w:tc>
        <w:tc>
          <w:tcPr>
            <w:tcW w:w="940" w:type="dxa"/>
            <w:tcBorders>
              <w:top w:val="nil"/>
              <w:left w:val="nil"/>
              <w:bottom w:val="nil"/>
              <w:right w:val="nil"/>
            </w:tcBorders>
            <w:shd w:val="clear" w:color="000000" w:fill="D8D8D8"/>
            <w:vAlign w:val="center"/>
            <w:hideMark/>
          </w:tcPr>
          <w:p w14:paraId="77A7DC7D"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260" w:type="dxa"/>
            <w:tcBorders>
              <w:top w:val="nil"/>
              <w:left w:val="nil"/>
              <w:bottom w:val="nil"/>
              <w:right w:val="nil"/>
            </w:tcBorders>
            <w:shd w:val="clear" w:color="000000" w:fill="D8D8D8"/>
            <w:vAlign w:val="center"/>
            <w:hideMark/>
          </w:tcPr>
          <w:p w14:paraId="7DC28DC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40" w:type="dxa"/>
            <w:tcBorders>
              <w:top w:val="nil"/>
              <w:left w:val="nil"/>
              <w:bottom w:val="nil"/>
              <w:right w:val="nil"/>
            </w:tcBorders>
            <w:shd w:val="clear" w:color="000000" w:fill="D8D8D8"/>
            <w:vAlign w:val="bottom"/>
            <w:hideMark/>
          </w:tcPr>
          <w:p w14:paraId="2BC55BDD"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232 </w:t>
            </w:r>
          </w:p>
        </w:tc>
        <w:tc>
          <w:tcPr>
            <w:tcW w:w="1160" w:type="dxa"/>
            <w:tcBorders>
              <w:top w:val="nil"/>
              <w:left w:val="nil"/>
              <w:bottom w:val="nil"/>
              <w:right w:val="nil"/>
            </w:tcBorders>
            <w:shd w:val="clear" w:color="000000" w:fill="D8D8D8"/>
            <w:vAlign w:val="center"/>
            <w:hideMark/>
          </w:tcPr>
          <w:p w14:paraId="4D620806"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419" w:type="dxa"/>
            <w:tcBorders>
              <w:top w:val="nil"/>
              <w:left w:val="nil"/>
              <w:bottom w:val="nil"/>
              <w:right w:val="nil"/>
            </w:tcBorders>
            <w:shd w:val="clear" w:color="000000" w:fill="D8D8D8"/>
            <w:vAlign w:val="bottom"/>
            <w:hideMark/>
          </w:tcPr>
          <w:p w14:paraId="44DAA6BF"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13 250,0   </w:t>
            </w:r>
          </w:p>
        </w:tc>
      </w:tr>
      <w:tr w:rsidR="004823C0" w:rsidRPr="004823C0" w14:paraId="64F638CE" w14:textId="77777777" w:rsidTr="004823C0">
        <w:trPr>
          <w:trHeight w:val="603"/>
        </w:trPr>
        <w:tc>
          <w:tcPr>
            <w:tcW w:w="5480" w:type="dxa"/>
            <w:tcBorders>
              <w:top w:val="nil"/>
              <w:left w:val="nil"/>
              <w:bottom w:val="nil"/>
              <w:right w:val="nil"/>
            </w:tcBorders>
            <w:shd w:val="clear" w:color="auto" w:fill="auto"/>
            <w:vAlign w:val="center"/>
            <w:hideMark/>
          </w:tcPr>
          <w:p w14:paraId="759C21A8"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Чай "Greenfield"                                                                                                                             </w:t>
            </w:r>
            <w:r w:rsidRPr="004823C0">
              <w:rPr>
                <w:rFonts w:eastAsia="Times New Roman" w:cs="Calibri"/>
                <w:i/>
                <w:iCs/>
                <w:sz w:val="18"/>
                <w:szCs w:val="18"/>
                <w:lang w:eastAsia="ru-RU"/>
              </w:rPr>
              <w:t>подается с лимоном</w:t>
            </w:r>
          </w:p>
        </w:tc>
        <w:tc>
          <w:tcPr>
            <w:tcW w:w="940" w:type="dxa"/>
            <w:tcBorders>
              <w:top w:val="nil"/>
              <w:left w:val="nil"/>
              <w:bottom w:val="nil"/>
              <w:right w:val="nil"/>
            </w:tcBorders>
            <w:shd w:val="clear" w:color="auto" w:fill="auto"/>
            <w:vAlign w:val="center"/>
            <w:hideMark/>
          </w:tcPr>
          <w:p w14:paraId="01C41841"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60</w:t>
            </w:r>
          </w:p>
        </w:tc>
        <w:tc>
          <w:tcPr>
            <w:tcW w:w="1260" w:type="dxa"/>
            <w:tcBorders>
              <w:top w:val="nil"/>
              <w:left w:val="nil"/>
              <w:bottom w:val="nil"/>
              <w:right w:val="nil"/>
            </w:tcBorders>
            <w:shd w:val="clear" w:color="auto" w:fill="auto"/>
            <w:vAlign w:val="center"/>
            <w:hideMark/>
          </w:tcPr>
          <w:p w14:paraId="5AE33095"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200</w:t>
            </w:r>
          </w:p>
        </w:tc>
        <w:tc>
          <w:tcPr>
            <w:tcW w:w="940" w:type="dxa"/>
            <w:tcBorders>
              <w:top w:val="nil"/>
              <w:left w:val="nil"/>
              <w:bottom w:val="nil"/>
              <w:right w:val="nil"/>
            </w:tcBorders>
            <w:shd w:val="clear" w:color="auto" w:fill="auto"/>
            <w:vAlign w:val="center"/>
            <w:hideMark/>
          </w:tcPr>
          <w:p w14:paraId="58CB9C19"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126,3   </w:t>
            </w:r>
          </w:p>
        </w:tc>
        <w:tc>
          <w:tcPr>
            <w:tcW w:w="1160" w:type="dxa"/>
            <w:tcBorders>
              <w:top w:val="nil"/>
              <w:left w:val="nil"/>
              <w:bottom w:val="nil"/>
              <w:right w:val="nil"/>
            </w:tcBorders>
            <w:shd w:val="clear" w:color="auto" w:fill="auto"/>
            <w:vAlign w:val="center"/>
            <w:hideMark/>
          </w:tcPr>
          <w:p w14:paraId="16303F0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75,0   </w:t>
            </w:r>
          </w:p>
        </w:tc>
        <w:tc>
          <w:tcPr>
            <w:tcW w:w="1419" w:type="dxa"/>
            <w:tcBorders>
              <w:top w:val="nil"/>
              <w:left w:val="nil"/>
              <w:bottom w:val="nil"/>
              <w:right w:val="nil"/>
            </w:tcBorders>
            <w:shd w:val="clear" w:color="auto" w:fill="auto"/>
            <w:vAlign w:val="center"/>
            <w:hideMark/>
          </w:tcPr>
          <w:p w14:paraId="53EDCD9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4 500,0   </w:t>
            </w:r>
          </w:p>
        </w:tc>
      </w:tr>
      <w:tr w:rsidR="004823C0" w:rsidRPr="004823C0" w14:paraId="4EEEE239" w14:textId="77777777" w:rsidTr="004823C0">
        <w:trPr>
          <w:trHeight w:val="413"/>
        </w:trPr>
        <w:tc>
          <w:tcPr>
            <w:tcW w:w="5480" w:type="dxa"/>
            <w:tcBorders>
              <w:top w:val="nil"/>
              <w:left w:val="nil"/>
              <w:bottom w:val="nil"/>
              <w:right w:val="nil"/>
            </w:tcBorders>
            <w:shd w:val="clear" w:color="auto" w:fill="auto"/>
            <w:vAlign w:val="center"/>
            <w:hideMark/>
          </w:tcPr>
          <w:p w14:paraId="54EE3431"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Кофе зерновой                                                                                           </w:t>
            </w:r>
            <w:r w:rsidRPr="004823C0">
              <w:rPr>
                <w:rFonts w:eastAsia="Times New Roman" w:cs="Calibri"/>
                <w:i/>
                <w:iCs/>
                <w:sz w:val="18"/>
                <w:szCs w:val="18"/>
                <w:lang w:eastAsia="ru-RU"/>
              </w:rPr>
              <w:t>подается со сливками</w:t>
            </w:r>
          </w:p>
        </w:tc>
        <w:tc>
          <w:tcPr>
            <w:tcW w:w="940" w:type="dxa"/>
            <w:tcBorders>
              <w:top w:val="nil"/>
              <w:left w:val="nil"/>
              <w:bottom w:val="nil"/>
              <w:right w:val="nil"/>
            </w:tcBorders>
            <w:shd w:val="clear" w:color="auto" w:fill="auto"/>
            <w:vAlign w:val="center"/>
            <w:hideMark/>
          </w:tcPr>
          <w:p w14:paraId="51551138"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50</w:t>
            </w:r>
          </w:p>
        </w:tc>
        <w:tc>
          <w:tcPr>
            <w:tcW w:w="1260" w:type="dxa"/>
            <w:tcBorders>
              <w:top w:val="nil"/>
              <w:left w:val="nil"/>
              <w:bottom w:val="nil"/>
              <w:right w:val="nil"/>
            </w:tcBorders>
            <w:shd w:val="clear" w:color="auto" w:fill="auto"/>
            <w:vAlign w:val="center"/>
            <w:hideMark/>
          </w:tcPr>
          <w:p w14:paraId="47826DE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200</w:t>
            </w:r>
          </w:p>
        </w:tc>
        <w:tc>
          <w:tcPr>
            <w:tcW w:w="940" w:type="dxa"/>
            <w:tcBorders>
              <w:top w:val="nil"/>
              <w:left w:val="nil"/>
              <w:bottom w:val="nil"/>
              <w:right w:val="nil"/>
            </w:tcBorders>
            <w:shd w:val="clear" w:color="auto" w:fill="auto"/>
            <w:vAlign w:val="center"/>
            <w:hideMark/>
          </w:tcPr>
          <w:p w14:paraId="71BE3716"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105,3   </w:t>
            </w:r>
          </w:p>
        </w:tc>
        <w:tc>
          <w:tcPr>
            <w:tcW w:w="1160" w:type="dxa"/>
            <w:tcBorders>
              <w:top w:val="nil"/>
              <w:left w:val="nil"/>
              <w:bottom w:val="nil"/>
              <w:right w:val="nil"/>
            </w:tcBorders>
            <w:shd w:val="clear" w:color="auto" w:fill="auto"/>
            <w:vAlign w:val="center"/>
            <w:hideMark/>
          </w:tcPr>
          <w:p w14:paraId="29544BD7"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175,0   </w:t>
            </w:r>
          </w:p>
        </w:tc>
        <w:tc>
          <w:tcPr>
            <w:tcW w:w="1419" w:type="dxa"/>
            <w:tcBorders>
              <w:top w:val="nil"/>
              <w:left w:val="nil"/>
              <w:bottom w:val="nil"/>
              <w:right w:val="nil"/>
            </w:tcBorders>
            <w:shd w:val="clear" w:color="auto" w:fill="auto"/>
            <w:vAlign w:val="center"/>
            <w:hideMark/>
          </w:tcPr>
          <w:p w14:paraId="21EE52E5"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8 750,0   </w:t>
            </w:r>
          </w:p>
        </w:tc>
      </w:tr>
    </w:tbl>
    <w:p w14:paraId="3D69860A" w14:textId="77777777" w:rsidR="004823C0" w:rsidRPr="004823C0" w:rsidRDefault="004823C0" w:rsidP="00D56CE0">
      <w:pPr>
        <w:pStyle w:val="ConsPlusNormal"/>
        <w:tabs>
          <w:tab w:val="left" w:pos="142"/>
          <w:tab w:val="left" w:pos="851"/>
        </w:tabs>
        <w:rPr>
          <w:b/>
          <w:sz w:val="18"/>
          <w:szCs w:val="18"/>
        </w:rPr>
      </w:pPr>
    </w:p>
    <w:p w14:paraId="1448059A" w14:textId="77777777" w:rsidR="004823C0" w:rsidRDefault="004823C0" w:rsidP="00D56CE0">
      <w:pPr>
        <w:pStyle w:val="ConsPlusNormal"/>
        <w:tabs>
          <w:tab w:val="left" w:pos="142"/>
          <w:tab w:val="left" w:pos="851"/>
        </w:tabs>
        <w:rPr>
          <w:b/>
          <w:sz w:val="24"/>
          <w:szCs w:val="24"/>
        </w:rPr>
      </w:pPr>
    </w:p>
    <w:p w14:paraId="2A0BA1DD" w14:textId="77777777" w:rsidR="004823C0" w:rsidRDefault="004823C0" w:rsidP="00D56CE0">
      <w:pPr>
        <w:pStyle w:val="ConsPlusNormal"/>
        <w:tabs>
          <w:tab w:val="left" w:pos="142"/>
          <w:tab w:val="left" w:pos="851"/>
        </w:tabs>
        <w:rPr>
          <w:b/>
          <w:sz w:val="24"/>
          <w:szCs w:val="24"/>
        </w:rPr>
      </w:pPr>
    </w:p>
    <w:p w14:paraId="1B4D689D" w14:textId="77777777" w:rsidR="004823C0" w:rsidRDefault="004823C0" w:rsidP="00D56CE0">
      <w:pPr>
        <w:pStyle w:val="ConsPlusNormal"/>
        <w:tabs>
          <w:tab w:val="left" w:pos="142"/>
          <w:tab w:val="left" w:pos="851"/>
        </w:tabs>
        <w:rPr>
          <w:b/>
          <w:sz w:val="24"/>
          <w:szCs w:val="24"/>
        </w:rPr>
      </w:pPr>
    </w:p>
    <w:p w14:paraId="03B313E6" w14:textId="77777777" w:rsidR="004823C0" w:rsidRDefault="004823C0" w:rsidP="00D56CE0">
      <w:pPr>
        <w:pStyle w:val="ConsPlusNormal"/>
        <w:tabs>
          <w:tab w:val="left" w:pos="142"/>
          <w:tab w:val="left" w:pos="851"/>
        </w:tabs>
        <w:rPr>
          <w:b/>
          <w:sz w:val="24"/>
          <w:szCs w:val="24"/>
        </w:rPr>
      </w:pPr>
    </w:p>
    <w:p w14:paraId="080F0F43" w14:textId="77777777" w:rsidR="004823C0" w:rsidRDefault="004823C0" w:rsidP="00D56CE0">
      <w:pPr>
        <w:pStyle w:val="ConsPlusNormal"/>
        <w:tabs>
          <w:tab w:val="left" w:pos="142"/>
          <w:tab w:val="left" w:pos="851"/>
        </w:tabs>
        <w:rPr>
          <w:b/>
          <w:sz w:val="24"/>
          <w:szCs w:val="24"/>
        </w:rPr>
      </w:pPr>
    </w:p>
    <w:p w14:paraId="44C9335D" w14:textId="77777777" w:rsidR="004823C0" w:rsidRDefault="004823C0" w:rsidP="00D56CE0">
      <w:pPr>
        <w:pStyle w:val="ConsPlusNormal"/>
        <w:tabs>
          <w:tab w:val="left" w:pos="142"/>
          <w:tab w:val="left" w:pos="851"/>
        </w:tabs>
        <w:rPr>
          <w:b/>
          <w:sz w:val="24"/>
          <w:szCs w:val="24"/>
        </w:rPr>
      </w:pPr>
      <w:r>
        <w:rPr>
          <w:b/>
          <w:sz w:val="24"/>
          <w:szCs w:val="24"/>
        </w:rPr>
        <w:t xml:space="preserve">Банкет дети </w:t>
      </w:r>
      <w:r>
        <w:rPr>
          <w:b/>
          <w:sz w:val="24"/>
          <w:szCs w:val="24"/>
        </w:rPr>
        <w:tab/>
      </w:r>
    </w:p>
    <w:tbl>
      <w:tblPr>
        <w:tblW w:w="11199" w:type="dxa"/>
        <w:tblInd w:w="108" w:type="dxa"/>
        <w:tblLook w:val="04A0" w:firstRow="1" w:lastRow="0" w:firstColumn="1" w:lastColumn="0" w:noHBand="0" w:noVBand="1"/>
      </w:tblPr>
      <w:tblGrid>
        <w:gridCol w:w="5282"/>
        <w:gridCol w:w="917"/>
        <w:gridCol w:w="927"/>
        <w:gridCol w:w="812"/>
        <w:gridCol w:w="1843"/>
        <w:gridCol w:w="1418"/>
      </w:tblGrid>
      <w:tr w:rsidR="004823C0" w:rsidRPr="004823C0" w14:paraId="74B77C4D" w14:textId="77777777" w:rsidTr="004823C0">
        <w:trPr>
          <w:trHeight w:val="315"/>
        </w:trPr>
        <w:tc>
          <w:tcPr>
            <w:tcW w:w="5406" w:type="dxa"/>
            <w:tcBorders>
              <w:top w:val="nil"/>
              <w:left w:val="nil"/>
              <w:bottom w:val="nil"/>
              <w:right w:val="nil"/>
            </w:tcBorders>
            <w:shd w:val="clear" w:color="auto" w:fill="auto"/>
            <w:vAlign w:val="center"/>
            <w:hideMark/>
          </w:tcPr>
          <w:p w14:paraId="75C44F33"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наименование</w:t>
            </w:r>
          </w:p>
        </w:tc>
        <w:tc>
          <w:tcPr>
            <w:tcW w:w="929" w:type="dxa"/>
            <w:tcBorders>
              <w:top w:val="nil"/>
              <w:left w:val="nil"/>
              <w:bottom w:val="nil"/>
              <w:right w:val="nil"/>
            </w:tcBorders>
            <w:shd w:val="clear" w:color="auto" w:fill="auto"/>
            <w:vAlign w:val="center"/>
            <w:hideMark/>
          </w:tcPr>
          <w:p w14:paraId="071F3E42"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кол-во</w:t>
            </w:r>
          </w:p>
        </w:tc>
        <w:tc>
          <w:tcPr>
            <w:tcW w:w="933" w:type="dxa"/>
            <w:tcBorders>
              <w:top w:val="nil"/>
              <w:left w:val="nil"/>
              <w:bottom w:val="nil"/>
              <w:right w:val="nil"/>
            </w:tcBorders>
            <w:shd w:val="clear" w:color="auto" w:fill="auto"/>
            <w:vAlign w:val="center"/>
            <w:hideMark/>
          </w:tcPr>
          <w:p w14:paraId="54A41EA6"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выход, гр.</w:t>
            </w:r>
          </w:p>
        </w:tc>
        <w:tc>
          <w:tcPr>
            <w:tcW w:w="670" w:type="dxa"/>
            <w:tcBorders>
              <w:top w:val="nil"/>
              <w:left w:val="nil"/>
              <w:bottom w:val="nil"/>
              <w:right w:val="nil"/>
            </w:tcBorders>
            <w:shd w:val="clear" w:color="auto" w:fill="auto"/>
            <w:noWrap/>
            <w:vAlign w:val="center"/>
            <w:hideMark/>
          </w:tcPr>
          <w:p w14:paraId="3738BABE"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гр./пер. </w:t>
            </w:r>
          </w:p>
        </w:tc>
        <w:tc>
          <w:tcPr>
            <w:tcW w:w="1843" w:type="dxa"/>
            <w:tcBorders>
              <w:top w:val="nil"/>
              <w:left w:val="nil"/>
              <w:bottom w:val="nil"/>
              <w:right w:val="nil"/>
            </w:tcBorders>
            <w:shd w:val="clear" w:color="auto" w:fill="auto"/>
            <w:noWrap/>
            <w:vAlign w:val="center"/>
            <w:hideMark/>
          </w:tcPr>
          <w:p w14:paraId="1660EF35"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цена ед., руб. </w:t>
            </w:r>
          </w:p>
        </w:tc>
        <w:tc>
          <w:tcPr>
            <w:tcW w:w="1418" w:type="dxa"/>
            <w:tcBorders>
              <w:top w:val="nil"/>
              <w:left w:val="nil"/>
              <w:bottom w:val="nil"/>
              <w:right w:val="nil"/>
            </w:tcBorders>
            <w:shd w:val="clear" w:color="auto" w:fill="auto"/>
            <w:noWrap/>
            <w:vAlign w:val="center"/>
            <w:hideMark/>
          </w:tcPr>
          <w:p w14:paraId="1FC5721D"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сумма, руб. </w:t>
            </w:r>
          </w:p>
        </w:tc>
      </w:tr>
      <w:tr w:rsidR="004823C0" w:rsidRPr="004823C0" w14:paraId="271F75E6" w14:textId="77777777" w:rsidTr="004823C0">
        <w:trPr>
          <w:trHeight w:val="360"/>
        </w:trPr>
        <w:tc>
          <w:tcPr>
            <w:tcW w:w="5406" w:type="dxa"/>
            <w:tcBorders>
              <w:top w:val="nil"/>
              <w:left w:val="nil"/>
              <w:bottom w:val="nil"/>
              <w:right w:val="nil"/>
            </w:tcBorders>
            <w:shd w:val="clear" w:color="000000" w:fill="D8D8D8"/>
            <w:vAlign w:val="center"/>
            <w:hideMark/>
          </w:tcPr>
          <w:p w14:paraId="3E2897E6"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Холодные закуски</w:t>
            </w:r>
          </w:p>
        </w:tc>
        <w:tc>
          <w:tcPr>
            <w:tcW w:w="929" w:type="dxa"/>
            <w:tcBorders>
              <w:top w:val="nil"/>
              <w:left w:val="nil"/>
              <w:bottom w:val="nil"/>
              <w:right w:val="nil"/>
            </w:tcBorders>
            <w:shd w:val="clear" w:color="000000" w:fill="D8D8D8"/>
            <w:vAlign w:val="center"/>
            <w:hideMark/>
          </w:tcPr>
          <w:p w14:paraId="36582B32"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3" w:type="dxa"/>
            <w:tcBorders>
              <w:top w:val="nil"/>
              <w:left w:val="nil"/>
              <w:bottom w:val="nil"/>
              <w:right w:val="nil"/>
            </w:tcBorders>
            <w:shd w:val="clear" w:color="000000" w:fill="D8D8D8"/>
            <w:vAlign w:val="center"/>
            <w:hideMark/>
          </w:tcPr>
          <w:p w14:paraId="6F7DF26E"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670" w:type="dxa"/>
            <w:tcBorders>
              <w:top w:val="nil"/>
              <w:left w:val="nil"/>
              <w:bottom w:val="nil"/>
              <w:right w:val="nil"/>
            </w:tcBorders>
            <w:shd w:val="clear" w:color="000000" w:fill="D8D8D8"/>
            <w:vAlign w:val="bottom"/>
            <w:hideMark/>
          </w:tcPr>
          <w:p w14:paraId="4DCA5AEC"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186,8   </w:t>
            </w:r>
          </w:p>
        </w:tc>
        <w:tc>
          <w:tcPr>
            <w:tcW w:w="1843" w:type="dxa"/>
            <w:tcBorders>
              <w:top w:val="nil"/>
              <w:left w:val="nil"/>
              <w:bottom w:val="nil"/>
              <w:right w:val="nil"/>
            </w:tcBorders>
            <w:shd w:val="clear" w:color="000000" w:fill="D8D8D8"/>
            <w:vAlign w:val="center"/>
            <w:hideMark/>
          </w:tcPr>
          <w:p w14:paraId="670EFE67"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418" w:type="dxa"/>
            <w:tcBorders>
              <w:top w:val="nil"/>
              <w:left w:val="nil"/>
              <w:bottom w:val="nil"/>
              <w:right w:val="nil"/>
            </w:tcBorders>
            <w:shd w:val="clear" w:color="000000" w:fill="D8D8D8"/>
            <w:vAlign w:val="bottom"/>
            <w:hideMark/>
          </w:tcPr>
          <w:p w14:paraId="45429A1F"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52 762,5   </w:t>
            </w:r>
          </w:p>
        </w:tc>
      </w:tr>
      <w:tr w:rsidR="004823C0" w:rsidRPr="004823C0" w14:paraId="44FA6CDB" w14:textId="77777777" w:rsidTr="004823C0">
        <w:trPr>
          <w:trHeight w:val="286"/>
        </w:trPr>
        <w:tc>
          <w:tcPr>
            <w:tcW w:w="5406" w:type="dxa"/>
            <w:tcBorders>
              <w:top w:val="nil"/>
              <w:left w:val="nil"/>
              <w:bottom w:val="nil"/>
              <w:right w:val="nil"/>
            </w:tcBorders>
            <w:shd w:val="clear" w:color="auto" w:fill="auto"/>
            <w:vAlign w:val="center"/>
            <w:hideMark/>
          </w:tcPr>
          <w:p w14:paraId="7CFABBD6"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Блинный мешочек с куриным жульеном</w:t>
            </w:r>
          </w:p>
        </w:tc>
        <w:tc>
          <w:tcPr>
            <w:tcW w:w="929" w:type="dxa"/>
            <w:tcBorders>
              <w:top w:val="nil"/>
              <w:left w:val="nil"/>
              <w:bottom w:val="nil"/>
              <w:right w:val="nil"/>
            </w:tcBorders>
            <w:shd w:val="clear" w:color="auto" w:fill="auto"/>
            <w:vAlign w:val="center"/>
            <w:hideMark/>
          </w:tcPr>
          <w:p w14:paraId="3A05054B"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95</w:t>
            </w:r>
          </w:p>
        </w:tc>
        <w:tc>
          <w:tcPr>
            <w:tcW w:w="933" w:type="dxa"/>
            <w:tcBorders>
              <w:top w:val="nil"/>
              <w:left w:val="nil"/>
              <w:bottom w:val="nil"/>
              <w:right w:val="nil"/>
            </w:tcBorders>
            <w:shd w:val="clear" w:color="auto" w:fill="auto"/>
            <w:vAlign w:val="center"/>
            <w:hideMark/>
          </w:tcPr>
          <w:p w14:paraId="6DA8CE28"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50</w:t>
            </w:r>
          </w:p>
        </w:tc>
        <w:tc>
          <w:tcPr>
            <w:tcW w:w="670" w:type="dxa"/>
            <w:tcBorders>
              <w:top w:val="nil"/>
              <w:left w:val="nil"/>
              <w:bottom w:val="nil"/>
              <w:right w:val="nil"/>
            </w:tcBorders>
            <w:shd w:val="clear" w:color="auto" w:fill="auto"/>
            <w:vAlign w:val="center"/>
            <w:hideMark/>
          </w:tcPr>
          <w:p w14:paraId="7FF9D268"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50,0   </w:t>
            </w:r>
          </w:p>
        </w:tc>
        <w:tc>
          <w:tcPr>
            <w:tcW w:w="1843" w:type="dxa"/>
            <w:tcBorders>
              <w:top w:val="nil"/>
              <w:left w:val="nil"/>
              <w:bottom w:val="nil"/>
              <w:right w:val="nil"/>
            </w:tcBorders>
            <w:shd w:val="clear" w:color="auto" w:fill="auto"/>
            <w:vAlign w:val="center"/>
            <w:hideMark/>
          </w:tcPr>
          <w:p w14:paraId="2E09E5F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167,5   </w:t>
            </w:r>
          </w:p>
        </w:tc>
        <w:tc>
          <w:tcPr>
            <w:tcW w:w="1418" w:type="dxa"/>
            <w:tcBorders>
              <w:top w:val="nil"/>
              <w:left w:val="nil"/>
              <w:bottom w:val="nil"/>
              <w:right w:val="nil"/>
            </w:tcBorders>
            <w:shd w:val="clear" w:color="auto" w:fill="auto"/>
            <w:vAlign w:val="center"/>
            <w:hideMark/>
          </w:tcPr>
          <w:p w14:paraId="4CC88DF2"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15 912,5   </w:t>
            </w:r>
          </w:p>
        </w:tc>
      </w:tr>
      <w:tr w:rsidR="004823C0" w:rsidRPr="004823C0" w14:paraId="0BCF1E8F" w14:textId="77777777" w:rsidTr="004823C0">
        <w:trPr>
          <w:trHeight w:val="236"/>
        </w:trPr>
        <w:tc>
          <w:tcPr>
            <w:tcW w:w="5406" w:type="dxa"/>
            <w:tcBorders>
              <w:top w:val="nil"/>
              <w:left w:val="nil"/>
              <w:bottom w:val="nil"/>
              <w:right w:val="nil"/>
            </w:tcBorders>
            <w:shd w:val="clear" w:color="auto" w:fill="auto"/>
            <w:vAlign w:val="center"/>
            <w:hideMark/>
          </w:tcPr>
          <w:p w14:paraId="562EF5A2"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"Капрезе"                                                                                      </w:t>
            </w:r>
          </w:p>
        </w:tc>
        <w:tc>
          <w:tcPr>
            <w:tcW w:w="929" w:type="dxa"/>
            <w:tcBorders>
              <w:top w:val="nil"/>
              <w:left w:val="nil"/>
              <w:bottom w:val="nil"/>
              <w:right w:val="nil"/>
            </w:tcBorders>
            <w:shd w:val="clear" w:color="auto" w:fill="auto"/>
            <w:vAlign w:val="center"/>
            <w:hideMark/>
          </w:tcPr>
          <w:p w14:paraId="62922D27"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10</w:t>
            </w:r>
          </w:p>
        </w:tc>
        <w:tc>
          <w:tcPr>
            <w:tcW w:w="933" w:type="dxa"/>
            <w:tcBorders>
              <w:top w:val="nil"/>
              <w:left w:val="nil"/>
              <w:bottom w:val="nil"/>
              <w:right w:val="nil"/>
            </w:tcBorders>
            <w:shd w:val="clear" w:color="auto" w:fill="auto"/>
            <w:vAlign w:val="center"/>
            <w:hideMark/>
          </w:tcPr>
          <w:p w14:paraId="1CDB2130"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300</w:t>
            </w:r>
          </w:p>
        </w:tc>
        <w:tc>
          <w:tcPr>
            <w:tcW w:w="670" w:type="dxa"/>
            <w:tcBorders>
              <w:top w:val="nil"/>
              <w:left w:val="nil"/>
              <w:bottom w:val="nil"/>
              <w:right w:val="nil"/>
            </w:tcBorders>
            <w:shd w:val="clear" w:color="auto" w:fill="auto"/>
            <w:vAlign w:val="center"/>
            <w:hideMark/>
          </w:tcPr>
          <w:p w14:paraId="1D94F71F"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31,6   </w:t>
            </w:r>
          </w:p>
        </w:tc>
        <w:tc>
          <w:tcPr>
            <w:tcW w:w="1843" w:type="dxa"/>
            <w:tcBorders>
              <w:top w:val="nil"/>
              <w:left w:val="nil"/>
              <w:bottom w:val="nil"/>
              <w:right w:val="nil"/>
            </w:tcBorders>
            <w:shd w:val="clear" w:color="auto" w:fill="auto"/>
            <w:vAlign w:val="center"/>
            <w:hideMark/>
          </w:tcPr>
          <w:p w14:paraId="76D91B14"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1 206,0   </w:t>
            </w:r>
          </w:p>
        </w:tc>
        <w:tc>
          <w:tcPr>
            <w:tcW w:w="1418" w:type="dxa"/>
            <w:tcBorders>
              <w:top w:val="nil"/>
              <w:left w:val="nil"/>
              <w:bottom w:val="nil"/>
              <w:right w:val="nil"/>
            </w:tcBorders>
            <w:shd w:val="clear" w:color="auto" w:fill="auto"/>
            <w:vAlign w:val="center"/>
            <w:hideMark/>
          </w:tcPr>
          <w:p w14:paraId="01F0BEAA"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12 060,0   </w:t>
            </w:r>
          </w:p>
        </w:tc>
      </w:tr>
      <w:tr w:rsidR="004823C0" w:rsidRPr="004823C0" w14:paraId="3FABA439" w14:textId="77777777" w:rsidTr="004823C0">
        <w:trPr>
          <w:trHeight w:val="85"/>
        </w:trPr>
        <w:tc>
          <w:tcPr>
            <w:tcW w:w="5406" w:type="dxa"/>
            <w:tcBorders>
              <w:top w:val="nil"/>
              <w:left w:val="nil"/>
              <w:bottom w:val="nil"/>
              <w:right w:val="nil"/>
            </w:tcBorders>
            <w:shd w:val="clear" w:color="auto" w:fill="auto"/>
            <w:vAlign w:val="center"/>
            <w:hideMark/>
          </w:tcPr>
          <w:p w14:paraId="23D3FA2B"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Овощное ассорти                                                                     </w:t>
            </w:r>
          </w:p>
        </w:tc>
        <w:tc>
          <w:tcPr>
            <w:tcW w:w="929" w:type="dxa"/>
            <w:tcBorders>
              <w:top w:val="nil"/>
              <w:left w:val="nil"/>
              <w:bottom w:val="nil"/>
              <w:right w:val="nil"/>
            </w:tcBorders>
            <w:shd w:val="clear" w:color="auto" w:fill="auto"/>
            <w:vAlign w:val="center"/>
            <w:hideMark/>
          </w:tcPr>
          <w:p w14:paraId="16310028"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10</w:t>
            </w:r>
          </w:p>
        </w:tc>
        <w:tc>
          <w:tcPr>
            <w:tcW w:w="933" w:type="dxa"/>
            <w:tcBorders>
              <w:top w:val="nil"/>
              <w:left w:val="nil"/>
              <w:bottom w:val="nil"/>
              <w:right w:val="nil"/>
            </w:tcBorders>
            <w:shd w:val="clear" w:color="auto" w:fill="auto"/>
            <w:vAlign w:val="center"/>
            <w:hideMark/>
          </w:tcPr>
          <w:p w14:paraId="70DFC02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1000</w:t>
            </w:r>
          </w:p>
        </w:tc>
        <w:tc>
          <w:tcPr>
            <w:tcW w:w="670" w:type="dxa"/>
            <w:tcBorders>
              <w:top w:val="nil"/>
              <w:left w:val="nil"/>
              <w:bottom w:val="nil"/>
              <w:right w:val="nil"/>
            </w:tcBorders>
            <w:shd w:val="clear" w:color="auto" w:fill="auto"/>
            <w:vAlign w:val="center"/>
            <w:hideMark/>
          </w:tcPr>
          <w:p w14:paraId="52DAA005"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105,3   </w:t>
            </w:r>
          </w:p>
        </w:tc>
        <w:tc>
          <w:tcPr>
            <w:tcW w:w="1843" w:type="dxa"/>
            <w:tcBorders>
              <w:top w:val="nil"/>
              <w:left w:val="nil"/>
              <w:bottom w:val="nil"/>
              <w:right w:val="nil"/>
            </w:tcBorders>
            <w:shd w:val="clear" w:color="auto" w:fill="auto"/>
            <w:vAlign w:val="center"/>
            <w:hideMark/>
          </w:tcPr>
          <w:p w14:paraId="2839C2F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2 479,0   </w:t>
            </w:r>
          </w:p>
        </w:tc>
        <w:tc>
          <w:tcPr>
            <w:tcW w:w="1418" w:type="dxa"/>
            <w:tcBorders>
              <w:top w:val="nil"/>
              <w:left w:val="nil"/>
              <w:bottom w:val="nil"/>
              <w:right w:val="nil"/>
            </w:tcBorders>
            <w:shd w:val="clear" w:color="auto" w:fill="auto"/>
            <w:vAlign w:val="center"/>
            <w:hideMark/>
          </w:tcPr>
          <w:p w14:paraId="4AF8A3A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24 790,0   </w:t>
            </w:r>
          </w:p>
        </w:tc>
      </w:tr>
      <w:tr w:rsidR="004823C0" w:rsidRPr="004823C0" w14:paraId="1738C6A9" w14:textId="77777777" w:rsidTr="004823C0">
        <w:trPr>
          <w:trHeight w:val="360"/>
        </w:trPr>
        <w:tc>
          <w:tcPr>
            <w:tcW w:w="5406" w:type="dxa"/>
            <w:tcBorders>
              <w:top w:val="nil"/>
              <w:left w:val="nil"/>
              <w:bottom w:val="nil"/>
              <w:right w:val="nil"/>
            </w:tcBorders>
            <w:shd w:val="clear" w:color="000000" w:fill="D8D8D8"/>
            <w:vAlign w:val="center"/>
            <w:hideMark/>
          </w:tcPr>
          <w:p w14:paraId="36C7F506"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Салаты </w:t>
            </w:r>
          </w:p>
        </w:tc>
        <w:tc>
          <w:tcPr>
            <w:tcW w:w="929" w:type="dxa"/>
            <w:tcBorders>
              <w:top w:val="nil"/>
              <w:left w:val="nil"/>
              <w:bottom w:val="nil"/>
              <w:right w:val="nil"/>
            </w:tcBorders>
            <w:shd w:val="clear" w:color="000000" w:fill="D8D8D8"/>
            <w:vAlign w:val="center"/>
            <w:hideMark/>
          </w:tcPr>
          <w:p w14:paraId="300FCA9C"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3" w:type="dxa"/>
            <w:tcBorders>
              <w:top w:val="nil"/>
              <w:left w:val="nil"/>
              <w:bottom w:val="nil"/>
              <w:right w:val="nil"/>
            </w:tcBorders>
            <w:shd w:val="clear" w:color="000000" w:fill="D8D8D8"/>
            <w:vAlign w:val="center"/>
            <w:hideMark/>
          </w:tcPr>
          <w:p w14:paraId="68DC9DE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670" w:type="dxa"/>
            <w:tcBorders>
              <w:top w:val="nil"/>
              <w:left w:val="nil"/>
              <w:bottom w:val="nil"/>
              <w:right w:val="nil"/>
            </w:tcBorders>
            <w:shd w:val="clear" w:color="000000" w:fill="D8D8D8"/>
            <w:vAlign w:val="bottom"/>
            <w:hideMark/>
          </w:tcPr>
          <w:p w14:paraId="72A3BCCD"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144,7   </w:t>
            </w:r>
          </w:p>
        </w:tc>
        <w:tc>
          <w:tcPr>
            <w:tcW w:w="1843" w:type="dxa"/>
            <w:tcBorders>
              <w:top w:val="nil"/>
              <w:left w:val="nil"/>
              <w:bottom w:val="nil"/>
              <w:right w:val="nil"/>
            </w:tcBorders>
            <w:shd w:val="clear" w:color="000000" w:fill="D8D8D8"/>
            <w:vAlign w:val="center"/>
            <w:hideMark/>
          </w:tcPr>
          <w:p w14:paraId="0E8F02A8"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418" w:type="dxa"/>
            <w:tcBorders>
              <w:top w:val="nil"/>
              <w:left w:val="nil"/>
              <w:bottom w:val="nil"/>
              <w:right w:val="nil"/>
            </w:tcBorders>
            <w:shd w:val="clear" w:color="000000" w:fill="D8D8D8"/>
            <w:vAlign w:val="bottom"/>
            <w:hideMark/>
          </w:tcPr>
          <w:p w14:paraId="1F659603"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39 195,0   </w:t>
            </w:r>
          </w:p>
        </w:tc>
      </w:tr>
      <w:tr w:rsidR="004823C0" w:rsidRPr="004823C0" w14:paraId="2A071484" w14:textId="77777777" w:rsidTr="004823C0">
        <w:trPr>
          <w:trHeight w:val="226"/>
        </w:trPr>
        <w:tc>
          <w:tcPr>
            <w:tcW w:w="5406" w:type="dxa"/>
            <w:tcBorders>
              <w:top w:val="nil"/>
              <w:left w:val="nil"/>
              <w:bottom w:val="nil"/>
              <w:right w:val="nil"/>
            </w:tcBorders>
            <w:shd w:val="clear" w:color="auto" w:fill="auto"/>
            <w:vAlign w:val="center"/>
            <w:hideMark/>
          </w:tcPr>
          <w:p w14:paraId="782A0580"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"Оливье"                                                                               </w:t>
            </w:r>
          </w:p>
        </w:tc>
        <w:tc>
          <w:tcPr>
            <w:tcW w:w="929" w:type="dxa"/>
            <w:tcBorders>
              <w:top w:val="nil"/>
              <w:left w:val="nil"/>
              <w:bottom w:val="nil"/>
              <w:right w:val="nil"/>
            </w:tcBorders>
            <w:shd w:val="clear" w:color="auto" w:fill="auto"/>
            <w:vAlign w:val="center"/>
            <w:hideMark/>
          </w:tcPr>
          <w:p w14:paraId="7F2203F8"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25</w:t>
            </w:r>
          </w:p>
        </w:tc>
        <w:tc>
          <w:tcPr>
            <w:tcW w:w="933" w:type="dxa"/>
            <w:tcBorders>
              <w:top w:val="nil"/>
              <w:left w:val="nil"/>
              <w:bottom w:val="nil"/>
              <w:right w:val="nil"/>
            </w:tcBorders>
            <w:shd w:val="clear" w:color="auto" w:fill="auto"/>
            <w:vAlign w:val="center"/>
            <w:hideMark/>
          </w:tcPr>
          <w:p w14:paraId="56FF46B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300</w:t>
            </w:r>
          </w:p>
        </w:tc>
        <w:tc>
          <w:tcPr>
            <w:tcW w:w="670" w:type="dxa"/>
            <w:tcBorders>
              <w:top w:val="nil"/>
              <w:left w:val="nil"/>
              <w:bottom w:val="nil"/>
              <w:right w:val="nil"/>
            </w:tcBorders>
            <w:shd w:val="clear" w:color="auto" w:fill="auto"/>
            <w:vAlign w:val="center"/>
            <w:hideMark/>
          </w:tcPr>
          <w:p w14:paraId="1A47C90C"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78,9   </w:t>
            </w:r>
          </w:p>
        </w:tc>
        <w:tc>
          <w:tcPr>
            <w:tcW w:w="1843" w:type="dxa"/>
            <w:tcBorders>
              <w:top w:val="nil"/>
              <w:left w:val="nil"/>
              <w:bottom w:val="nil"/>
              <w:right w:val="nil"/>
            </w:tcBorders>
            <w:shd w:val="clear" w:color="auto" w:fill="auto"/>
            <w:vAlign w:val="center"/>
            <w:hideMark/>
          </w:tcPr>
          <w:p w14:paraId="4EF8958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643,2   </w:t>
            </w:r>
          </w:p>
        </w:tc>
        <w:tc>
          <w:tcPr>
            <w:tcW w:w="1418" w:type="dxa"/>
            <w:tcBorders>
              <w:top w:val="nil"/>
              <w:left w:val="nil"/>
              <w:bottom w:val="nil"/>
              <w:right w:val="nil"/>
            </w:tcBorders>
            <w:shd w:val="clear" w:color="auto" w:fill="auto"/>
            <w:vAlign w:val="center"/>
            <w:hideMark/>
          </w:tcPr>
          <w:p w14:paraId="318DDA9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16 080,0   </w:t>
            </w:r>
          </w:p>
        </w:tc>
      </w:tr>
      <w:tr w:rsidR="004823C0" w:rsidRPr="004823C0" w14:paraId="150D5E34" w14:textId="77777777" w:rsidTr="004823C0">
        <w:trPr>
          <w:trHeight w:val="76"/>
        </w:trPr>
        <w:tc>
          <w:tcPr>
            <w:tcW w:w="5406" w:type="dxa"/>
            <w:tcBorders>
              <w:top w:val="nil"/>
              <w:left w:val="nil"/>
              <w:bottom w:val="nil"/>
              <w:right w:val="nil"/>
            </w:tcBorders>
            <w:shd w:val="clear" w:color="auto" w:fill="auto"/>
            <w:vAlign w:val="center"/>
            <w:hideMark/>
          </w:tcPr>
          <w:p w14:paraId="6CAAE0FF"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lastRenderedPageBreak/>
              <w:t xml:space="preserve">"Цезарь" с курицей                                                                                </w:t>
            </w:r>
          </w:p>
        </w:tc>
        <w:tc>
          <w:tcPr>
            <w:tcW w:w="929" w:type="dxa"/>
            <w:tcBorders>
              <w:top w:val="nil"/>
              <w:left w:val="nil"/>
              <w:bottom w:val="nil"/>
              <w:right w:val="nil"/>
            </w:tcBorders>
            <w:shd w:val="clear" w:color="auto" w:fill="auto"/>
            <w:vAlign w:val="center"/>
            <w:hideMark/>
          </w:tcPr>
          <w:p w14:paraId="728676B1"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25</w:t>
            </w:r>
          </w:p>
        </w:tc>
        <w:tc>
          <w:tcPr>
            <w:tcW w:w="933" w:type="dxa"/>
            <w:tcBorders>
              <w:top w:val="nil"/>
              <w:left w:val="nil"/>
              <w:bottom w:val="nil"/>
              <w:right w:val="nil"/>
            </w:tcBorders>
            <w:shd w:val="clear" w:color="auto" w:fill="auto"/>
            <w:vAlign w:val="center"/>
            <w:hideMark/>
          </w:tcPr>
          <w:p w14:paraId="2B845F69"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125</w:t>
            </w:r>
          </w:p>
        </w:tc>
        <w:tc>
          <w:tcPr>
            <w:tcW w:w="670" w:type="dxa"/>
            <w:tcBorders>
              <w:top w:val="nil"/>
              <w:left w:val="nil"/>
              <w:bottom w:val="nil"/>
              <w:right w:val="nil"/>
            </w:tcBorders>
            <w:shd w:val="clear" w:color="auto" w:fill="auto"/>
            <w:vAlign w:val="center"/>
            <w:hideMark/>
          </w:tcPr>
          <w:p w14:paraId="104D0368"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32,9   </w:t>
            </w:r>
          </w:p>
        </w:tc>
        <w:tc>
          <w:tcPr>
            <w:tcW w:w="1843" w:type="dxa"/>
            <w:tcBorders>
              <w:top w:val="nil"/>
              <w:left w:val="nil"/>
              <w:bottom w:val="nil"/>
              <w:right w:val="nil"/>
            </w:tcBorders>
            <w:shd w:val="clear" w:color="auto" w:fill="auto"/>
            <w:vAlign w:val="center"/>
            <w:hideMark/>
          </w:tcPr>
          <w:p w14:paraId="75887276"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455,6   </w:t>
            </w:r>
          </w:p>
        </w:tc>
        <w:tc>
          <w:tcPr>
            <w:tcW w:w="1418" w:type="dxa"/>
            <w:tcBorders>
              <w:top w:val="nil"/>
              <w:left w:val="nil"/>
              <w:bottom w:val="nil"/>
              <w:right w:val="nil"/>
            </w:tcBorders>
            <w:shd w:val="clear" w:color="auto" w:fill="auto"/>
            <w:vAlign w:val="center"/>
            <w:hideMark/>
          </w:tcPr>
          <w:p w14:paraId="0E9C163A"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11 390,0   </w:t>
            </w:r>
          </w:p>
        </w:tc>
      </w:tr>
      <w:tr w:rsidR="004823C0" w:rsidRPr="004823C0" w14:paraId="65E54959" w14:textId="77777777" w:rsidTr="004823C0">
        <w:trPr>
          <w:trHeight w:val="195"/>
        </w:trPr>
        <w:tc>
          <w:tcPr>
            <w:tcW w:w="5406" w:type="dxa"/>
            <w:tcBorders>
              <w:top w:val="nil"/>
              <w:left w:val="nil"/>
              <w:bottom w:val="nil"/>
              <w:right w:val="nil"/>
            </w:tcBorders>
            <w:shd w:val="clear" w:color="auto" w:fill="auto"/>
            <w:vAlign w:val="center"/>
            <w:hideMark/>
          </w:tcPr>
          <w:p w14:paraId="3CE3AE08"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"Греческий"                                                                                   </w:t>
            </w:r>
          </w:p>
        </w:tc>
        <w:tc>
          <w:tcPr>
            <w:tcW w:w="929" w:type="dxa"/>
            <w:tcBorders>
              <w:top w:val="nil"/>
              <w:left w:val="nil"/>
              <w:bottom w:val="nil"/>
              <w:right w:val="nil"/>
            </w:tcBorders>
            <w:shd w:val="clear" w:color="auto" w:fill="auto"/>
            <w:vAlign w:val="center"/>
            <w:hideMark/>
          </w:tcPr>
          <w:p w14:paraId="05984B24"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25</w:t>
            </w:r>
          </w:p>
        </w:tc>
        <w:tc>
          <w:tcPr>
            <w:tcW w:w="933" w:type="dxa"/>
            <w:tcBorders>
              <w:top w:val="nil"/>
              <w:left w:val="nil"/>
              <w:bottom w:val="nil"/>
              <w:right w:val="nil"/>
            </w:tcBorders>
            <w:shd w:val="clear" w:color="auto" w:fill="auto"/>
            <w:vAlign w:val="center"/>
            <w:hideMark/>
          </w:tcPr>
          <w:p w14:paraId="3E875C9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125</w:t>
            </w:r>
          </w:p>
        </w:tc>
        <w:tc>
          <w:tcPr>
            <w:tcW w:w="670" w:type="dxa"/>
            <w:tcBorders>
              <w:top w:val="nil"/>
              <w:left w:val="nil"/>
              <w:bottom w:val="nil"/>
              <w:right w:val="nil"/>
            </w:tcBorders>
            <w:shd w:val="clear" w:color="auto" w:fill="auto"/>
            <w:vAlign w:val="center"/>
            <w:hideMark/>
          </w:tcPr>
          <w:p w14:paraId="69F74B97"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32,9   </w:t>
            </w:r>
          </w:p>
        </w:tc>
        <w:tc>
          <w:tcPr>
            <w:tcW w:w="1843" w:type="dxa"/>
            <w:tcBorders>
              <w:top w:val="nil"/>
              <w:left w:val="nil"/>
              <w:bottom w:val="nil"/>
              <w:right w:val="nil"/>
            </w:tcBorders>
            <w:shd w:val="clear" w:color="auto" w:fill="auto"/>
            <w:vAlign w:val="center"/>
            <w:hideMark/>
          </w:tcPr>
          <w:p w14:paraId="4F1BD80A"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469,0   </w:t>
            </w:r>
          </w:p>
        </w:tc>
        <w:tc>
          <w:tcPr>
            <w:tcW w:w="1418" w:type="dxa"/>
            <w:tcBorders>
              <w:top w:val="nil"/>
              <w:left w:val="nil"/>
              <w:bottom w:val="nil"/>
              <w:right w:val="nil"/>
            </w:tcBorders>
            <w:shd w:val="clear" w:color="auto" w:fill="auto"/>
            <w:vAlign w:val="center"/>
            <w:hideMark/>
          </w:tcPr>
          <w:p w14:paraId="7A3BDEF5"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11 725,0   </w:t>
            </w:r>
          </w:p>
        </w:tc>
      </w:tr>
      <w:tr w:rsidR="004823C0" w:rsidRPr="004823C0" w14:paraId="57F68D4F" w14:textId="77777777" w:rsidTr="004823C0">
        <w:trPr>
          <w:trHeight w:val="360"/>
        </w:trPr>
        <w:tc>
          <w:tcPr>
            <w:tcW w:w="5406" w:type="dxa"/>
            <w:tcBorders>
              <w:top w:val="nil"/>
              <w:left w:val="nil"/>
              <w:bottom w:val="nil"/>
              <w:right w:val="nil"/>
            </w:tcBorders>
            <w:shd w:val="clear" w:color="000000" w:fill="D8D8D8"/>
            <w:vAlign w:val="center"/>
            <w:hideMark/>
          </w:tcPr>
          <w:p w14:paraId="283BCE59"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Горячие закуски</w:t>
            </w:r>
          </w:p>
        </w:tc>
        <w:tc>
          <w:tcPr>
            <w:tcW w:w="929" w:type="dxa"/>
            <w:tcBorders>
              <w:top w:val="nil"/>
              <w:left w:val="nil"/>
              <w:bottom w:val="nil"/>
              <w:right w:val="nil"/>
            </w:tcBorders>
            <w:shd w:val="clear" w:color="000000" w:fill="D8D8D8"/>
            <w:vAlign w:val="center"/>
            <w:hideMark/>
          </w:tcPr>
          <w:p w14:paraId="1967FF35"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3" w:type="dxa"/>
            <w:tcBorders>
              <w:top w:val="nil"/>
              <w:left w:val="nil"/>
              <w:bottom w:val="nil"/>
              <w:right w:val="nil"/>
            </w:tcBorders>
            <w:shd w:val="clear" w:color="000000" w:fill="D8D8D8"/>
            <w:vAlign w:val="center"/>
            <w:hideMark/>
          </w:tcPr>
          <w:p w14:paraId="45B643A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670" w:type="dxa"/>
            <w:tcBorders>
              <w:top w:val="nil"/>
              <w:left w:val="nil"/>
              <w:bottom w:val="nil"/>
              <w:right w:val="nil"/>
            </w:tcBorders>
            <w:shd w:val="clear" w:color="000000" w:fill="D8D8D8"/>
            <w:vAlign w:val="bottom"/>
            <w:hideMark/>
          </w:tcPr>
          <w:p w14:paraId="7C4F6996"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238,4   </w:t>
            </w:r>
          </w:p>
        </w:tc>
        <w:tc>
          <w:tcPr>
            <w:tcW w:w="1843" w:type="dxa"/>
            <w:tcBorders>
              <w:top w:val="nil"/>
              <w:left w:val="nil"/>
              <w:bottom w:val="nil"/>
              <w:right w:val="nil"/>
            </w:tcBorders>
            <w:shd w:val="clear" w:color="000000" w:fill="D8D8D8"/>
            <w:vAlign w:val="center"/>
            <w:hideMark/>
          </w:tcPr>
          <w:p w14:paraId="0D92979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418" w:type="dxa"/>
            <w:tcBorders>
              <w:top w:val="nil"/>
              <w:left w:val="nil"/>
              <w:bottom w:val="nil"/>
              <w:right w:val="nil"/>
            </w:tcBorders>
            <w:shd w:val="clear" w:color="000000" w:fill="D8D8D8"/>
            <w:vAlign w:val="bottom"/>
            <w:hideMark/>
          </w:tcPr>
          <w:p w14:paraId="4BCECF61"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57 955,0   </w:t>
            </w:r>
          </w:p>
        </w:tc>
      </w:tr>
      <w:tr w:rsidR="004823C0" w:rsidRPr="004823C0" w14:paraId="1950A10C" w14:textId="77777777" w:rsidTr="004823C0">
        <w:trPr>
          <w:trHeight w:val="166"/>
        </w:trPr>
        <w:tc>
          <w:tcPr>
            <w:tcW w:w="5406" w:type="dxa"/>
            <w:tcBorders>
              <w:top w:val="nil"/>
              <w:left w:val="nil"/>
              <w:bottom w:val="nil"/>
              <w:right w:val="nil"/>
            </w:tcBorders>
            <w:shd w:val="clear" w:color="auto" w:fill="auto"/>
            <w:vAlign w:val="center"/>
            <w:hideMark/>
          </w:tcPr>
          <w:p w14:paraId="2897FE12"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Овощи гриль с картофелем                                                        </w:t>
            </w:r>
          </w:p>
        </w:tc>
        <w:tc>
          <w:tcPr>
            <w:tcW w:w="929" w:type="dxa"/>
            <w:tcBorders>
              <w:top w:val="nil"/>
              <w:left w:val="nil"/>
              <w:bottom w:val="nil"/>
              <w:right w:val="nil"/>
            </w:tcBorders>
            <w:shd w:val="clear" w:color="auto" w:fill="auto"/>
            <w:vAlign w:val="center"/>
            <w:hideMark/>
          </w:tcPr>
          <w:p w14:paraId="69FAC15E"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10</w:t>
            </w:r>
          </w:p>
        </w:tc>
        <w:tc>
          <w:tcPr>
            <w:tcW w:w="933" w:type="dxa"/>
            <w:tcBorders>
              <w:top w:val="nil"/>
              <w:left w:val="nil"/>
              <w:bottom w:val="nil"/>
              <w:right w:val="nil"/>
            </w:tcBorders>
            <w:shd w:val="clear" w:color="auto" w:fill="auto"/>
            <w:vAlign w:val="center"/>
            <w:hideMark/>
          </w:tcPr>
          <w:p w14:paraId="53D92244"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1440</w:t>
            </w:r>
          </w:p>
        </w:tc>
        <w:tc>
          <w:tcPr>
            <w:tcW w:w="670" w:type="dxa"/>
            <w:tcBorders>
              <w:top w:val="nil"/>
              <w:left w:val="nil"/>
              <w:bottom w:val="nil"/>
              <w:right w:val="nil"/>
            </w:tcBorders>
            <w:shd w:val="clear" w:color="auto" w:fill="auto"/>
            <w:vAlign w:val="center"/>
            <w:hideMark/>
          </w:tcPr>
          <w:p w14:paraId="4C0472DA"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151,6   </w:t>
            </w:r>
          </w:p>
        </w:tc>
        <w:tc>
          <w:tcPr>
            <w:tcW w:w="1843" w:type="dxa"/>
            <w:tcBorders>
              <w:top w:val="nil"/>
              <w:left w:val="nil"/>
              <w:bottom w:val="nil"/>
              <w:right w:val="nil"/>
            </w:tcBorders>
            <w:shd w:val="clear" w:color="auto" w:fill="auto"/>
            <w:vAlign w:val="center"/>
            <w:hideMark/>
          </w:tcPr>
          <w:p w14:paraId="61B70177"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2 479,0   </w:t>
            </w:r>
          </w:p>
        </w:tc>
        <w:tc>
          <w:tcPr>
            <w:tcW w:w="1418" w:type="dxa"/>
            <w:tcBorders>
              <w:top w:val="nil"/>
              <w:left w:val="nil"/>
              <w:bottom w:val="nil"/>
              <w:right w:val="nil"/>
            </w:tcBorders>
            <w:shd w:val="clear" w:color="auto" w:fill="auto"/>
            <w:vAlign w:val="center"/>
            <w:hideMark/>
          </w:tcPr>
          <w:p w14:paraId="44C01E2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24 790,0   </w:t>
            </w:r>
          </w:p>
        </w:tc>
      </w:tr>
      <w:tr w:rsidR="004823C0" w:rsidRPr="004823C0" w14:paraId="73012AC8" w14:textId="77777777" w:rsidTr="004823C0">
        <w:trPr>
          <w:trHeight w:val="569"/>
        </w:trPr>
        <w:tc>
          <w:tcPr>
            <w:tcW w:w="5406" w:type="dxa"/>
            <w:tcBorders>
              <w:top w:val="nil"/>
              <w:left w:val="nil"/>
              <w:bottom w:val="nil"/>
              <w:right w:val="nil"/>
            </w:tcBorders>
            <w:shd w:val="clear" w:color="auto" w:fill="auto"/>
            <w:vAlign w:val="center"/>
            <w:hideMark/>
          </w:tcPr>
          <w:p w14:paraId="453F00A8"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Румяный шашлык из ароматной, сочной курицы, приготовленной на гриле</w:t>
            </w:r>
          </w:p>
        </w:tc>
        <w:tc>
          <w:tcPr>
            <w:tcW w:w="929" w:type="dxa"/>
            <w:tcBorders>
              <w:top w:val="nil"/>
              <w:left w:val="nil"/>
              <w:bottom w:val="nil"/>
              <w:right w:val="nil"/>
            </w:tcBorders>
            <w:shd w:val="clear" w:color="auto" w:fill="auto"/>
            <w:vAlign w:val="center"/>
            <w:hideMark/>
          </w:tcPr>
          <w:p w14:paraId="1D0908D2"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11</w:t>
            </w:r>
          </w:p>
        </w:tc>
        <w:tc>
          <w:tcPr>
            <w:tcW w:w="933" w:type="dxa"/>
            <w:tcBorders>
              <w:top w:val="nil"/>
              <w:left w:val="nil"/>
              <w:bottom w:val="nil"/>
              <w:right w:val="nil"/>
            </w:tcBorders>
            <w:shd w:val="clear" w:color="auto" w:fill="auto"/>
            <w:vAlign w:val="center"/>
            <w:hideMark/>
          </w:tcPr>
          <w:p w14:paraId="7EA4275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750</w:t>
            </w:r>
          </w:p>
        </w:tc>
        <w:tc>
          <w:tcPr>
            <w:tcW w:w="670" w:type="dxa"/>
            <w:tcBorders>
              <w:top w:val="nil"/>
              <w:left w:val="nil"/>
              <w:bottom w:val="nil"/>
              <w:right w:val="nil"/>
            </w:tcBorders>
            <w:shd w:val="clear" w:color="auto" w:fill="auto"/>
            <w:vAlign w:val="center"/>
            <w:hideMark/>
          </w:tcPr>
          <w:p w14:paraId="7A85561E"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86,8   </w:t>
            </w:r>
          </w:p>
        </w:tc>
        <w:tc>
          <w:tcPr>
            <w:tcW w:w="1843" w:type="dxa"/>
            <w:tcBorders>
              <w:top w:val="nil"/>
              <w:left w:val="nil"/>
              <w:bottom w:val="nil"/>
              <w:right w:val="nil"/>
            </w:tcBorders>
            <w:shd w:val="clear" w:color="auto" w:fill="auto"/>
            <w:vAlign w:val="center"/>
            <w:hideMark/>
          </w:tcPr>
          <w:p w14:paraId="6845BB4D"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3 015,0   </w:t>
            </w:r>
          </w:p>
        </w:tc>
        <w:tc>
          <w:tcPr>
            <w:tcW w:w="1418" w:type="dxa"/>
            <w:tcBorders>
              <w:top w:val="nil"/>
              <w:left w:val="nil"/>
              <w:bottom w:val="nil"/>
              <w:right w:val="nil"/>
            </w:tcBorders>
            <w:shd w:val="clear" w:color="auto" w:fill="auto"/>
            <w:vAlign w:val="center"/>
            <w:hideMark/>
          </w:tcPr>
          <w:p w14:paraId="562F634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33 165,0   </w:t>
            </w:r>
          </w:p>
        </w:tc>
      </w:tr>
      <w:tr w:rsidR="004823C0" w:rsidRPr="004823C0" w14:paraId="307F818F" w14:textId="77777777" w:rsidTr="004823C0">
        <w:trPr>
          <w:trHeight w:val="360"/>
        </w:trPr>
        <w:tc>
          <w:tcPr>
            <w:tcW w:w="5406" w:type="dxa"/>
            <w:tcBorders>
              <w:top w:val="nil"/>
              <w:left w:val="nil"/>
              <w:bottom w:val="nil"/>
              <w:right w:val="nil"/>
            </w:tcBorders>
            <w:shd w:val="clear" w:color="000000" w:fill="D8D8D8"/>
            <w:vAlign w:val="center"/>
            <w:hideMark/>
          </w:tcPr>
          <w:p w14:paraId="0ED32223"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Соуса</w:t>
            </w:r>
          </w:p>
        </w:tc>
        <w:tc>
          <w:tcPr>
            <w:tcW w:w="929" w:type="dxa"/>
            <w:tcBorders>
              <w:top w:val="nil"/>
              <w:left w:val="nil"/>
              <w:bottom w:val="nil"/>
              <w:right w:val="nil"/>
            </w:tcBorders>
            <w:shd w:val="clear" w:color="000000" w:fill="D8D8D8"/>
            <w:vAlign w:val="center"/>
            <w:hideMark/>
          </w:tcPr>
          <w:p w14:paraId="54D14658"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3" w:type="dxa"/>
            <w:tcBorders>
              <w:top w:val="nil"/>
              <w:left w:val="nil"/>
              <w:bottom w:val="nil"/>
              <w:right w:val="nil"/>
            </w:tcBorders>
            <w:shd w:val="clear" w:color="000000" w:fill="D8D8D8"/>
            <w:vAlign w:val="center"/>
            <w:hideMark/>
          </w:tcPr>
          <w:p w14:paraId="7B848F8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670" w:type="dxa"/>
            <w:tcBorders>
              <w:top w:val="nil"/>
              <w:left w:val="nil"/>
              <w:bottom w:val="nil"/>
              <w:right w:val="nil"/>
            </w:tcBorders>
            <w:shd w:val="clear" w:color="000000" w:fill="D8D8D8"/>
            <w:vAlign w:val="bottom"/>
            <w:hideMark/>
          </w:tcPr>
          <w:p w14:paraId="278448E0"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26,3   </w:t>
            </w:r>
          </w:p>
        </w:tc>
        <w:tc>
          <w:tcPr>
            <w:tcW w:w="1843" w:type="dxa"/>
            <w:tcBorders>
              <w:top w:val="nil"/>
              <w:left w:val="nil"/>
              <w:bottom w:val="nil"/>
              <w:right w:val="nil"/>
            </w:tcBorders>
            <w:shd w:val="clear" w:color="000000" w:fill="D8D8D8"/>
            <w:vAlign w:val="center"/>
            <w:hideMark/>
          </w:tcPr>
          <w:p w14:paraId="18EC90D2"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418" w:type="dxa"/>
            <w:tcBorders>
              <w:top w:val="nil"/>
              <w:left w:val="nil"/>
              <w:bottom w:val="nil"/>
              <w:right w:val="nil"/>
            </w:tcBorders>
            <w:shd w:val="clear" w:color="000000" w:fill="D8D8D8"/>
            <w:vAlign w:val="bottom"/>
            <w:hideMark/>
          </w:tcPr>
          <w:p w14:paraId="467C7ACA"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6 030,0   </w:t>
            </w:r>
          </w:p>
        </w:tc>
      </w:tr>
      <w:tr w:rsidR="004823C0" w:rsidRPr="004823C0" w14:paraId="57C6EFCC" w14:textId="77777777" w:rsidTr="004823C0">
        <w:trPr>
          <w:trHeight w:val="272"/>
        </w:trPr>
        <w:tc>
          <w:tcPr>
            <w:tcW w:w="5406" w:type="dxa"/>
            <w:tcBorders>
              <w:top w:val="nil"/>
              <w:left w:val="nil"/>
              <w:bottom w:val="nil"/>
              <w:right w:val="nil"/>
            </w:tcBorders>
            <w:shd w:val="clear" w:color="auto" w:fill="auto"/>
            <w:vAlign w:val="center"/>
            <w:hideMark/>
          </w:tcPr>
          <w:p w14:paraId="269A0D30"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Томатный с травами и овощами</w:t>
            </w:r>
          </w:p>
        </w:tc>
        <w:tc>
          <w:tcPr>
            <w:tcW w:w="929" w:type="dxa"/>
            <w:tcBorders>
              <w:top w:val="nil"/>
              <w:left w:val="nil"/>
              <w:bottom w:val="nil"/>
              <w:right w:val="nil"/>
            </w:tcBorders>
            <w:shd w:val="clear" w:color="auto" w:fill="auto"/>
            <w:vAlign w:val="center"/>
            <w:hideMark/>
          </w:tcPr>
          <w:p w14:paraId="7EF8B3CA"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50</w:t>
            </w:r>
          </w:p>
        </w:tc>
        <w:tc>
          <w:tcPr>
            <w:tcW w:w="933" w:type="dxa"/>
            <w:tcBorders>
              <w:top w:val="nil"/>
              <w:left w:val="nil"/>
              <w:bottom w:val="nil"/>
              <w:right w:val="nil"/>
            </w:tcBorders>
            <w:shd w:val="clear" w:color="auto" w:fill="auto"/>
            <w:vAlign w:val="center"/>
            <w:hideMark/>
          </w:tcPr>
          <w:p w14:paraId="261645E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50</w:t>
            </w:r>
          </w:p>
        </w:tc>
        <w:tc>
          <w:tcPr>
            <w:tcW w:w="670" w:type="dxa"/>
            <w:tcBorders>
              <w:top w:val="nil"/>
              <w:left w:val="nil"/>
              <w:bottom w:val="nil"/>
              <w:right w:val="nil"/>
            </w:tcBorders>
            <w:shd w:val="clear" w:color="auto" w:fill="auto"/>
            <w:vAlign w:val="center"/>
            <w:hideMark/>
          </w:tcPr>
          <w:p w14:paraId="3F8513D3"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26,3   </w:t>
            </w:r>
          </w:p>
        </w:tc>
        <w:tc>
          <w:tcPr>
            <w:tcW w:w="1843" w:type="dxa"/>
            <w:tcBorders>
              <w:top w:val="nil"/>
              <w:left w:val="nil"/>
              <w:bottom w:val="nil"/>
              <w:right w:val="nil"/>
            </w:tcBorders>
            <w:shd w:val="clear" w:color="auto" w:fill="auto"/>
            <w:vAlign w:val="center"/>
            <w:hideMark/>
          </w:tcPr>
          <w:p w14:paraId="6F565C1E"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120,6   </w:t>
            </w:r>
          </w:p>
        </w:tc>
        <w:tc>
          <w:tcPr>
            <w:tcW w:w="1418" w:type="dxa"/>
            <w:tcBorders>
              <w:top w:val="nil"/>
              <w:left w:val="nil"/>
              <w:bottom w:val="nil"/>
              <w:right w:val="nil"/>
            </w:tcBorders>
            <w:shd w:val="clear" w:color="auto" w:fill="auto"/>
            <w:vAlign w:val="center"/>
            <w:hideMark/>
          </w:tcPr>
          <w:p w14:paraId="5F18DC4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6 030,0   </w:t>
            </w:r>
          </w:p>
        </w:tc>
      </w:tr>
      <w:tr w:rsidR="004823C0" w:rsidRPr="004823C0" w14:paraId="185480BB" w14:textId="77777777" w:rsidTr="004823C0">
        <w:trPr>
          <w:trHeight w:val="360"/>
        </w:trPr>
        <w:tc>
          <w:tcPr>
            <w:tcW w:w="5406" w:type="dxa"/>
            <w:tcBorders>
              <w:top w:val="nil"/>
              <w:left w:val="nil"/>
              <w:bottom w:val="nil"/>
              <w:right w:val="nil"/>
            </w:tcBorders>
            <w:shd w:val="clear" w:color="000000" w:fill="D8D8D8"/>
            <w:vAlign w:val="center"/>
            <w:hideMark/>
          </w:tcPr>
          <w:p w14:paraId="05EA4FD0"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Свежая выпечка</w:t>
            </w:r>
          </w:p>
        </w:tc>
        <w:tc>
          <w:tcPr>
            <w:tcW w:w="929" w:type="dxa"/>
            <w:tcBorders>
              <w:top w:val="nil"/>
              <w:left w:val="nil"/>
              <w:bottom w:val="nil"/>
              <w:right w:val="nil"/>
            </w:tcBorders>
            <w:shd w:val="clear" w:color="000000" w:fill="D8D8D8"/>
            <w:vAlign w:val="center"/>
            <w:hideMark/>
          </w:tcPr>
          <w:p w14:paraId="090484D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3" w:type="dxa"/>
            <w:tcBorders>
              <w:top w:val="nil"/>
              <w:left w:val="nil"/>
              <w:bottom w:val="nil"/>
              <w:right w:val="nil"/>
            </w:tcBorders>
            <w:shd w:val="clear" w:color="000000" w:fill="D8D8D8"/>
            <w:vAlign w:val="center"/>
            <w:hideMark/>
          </w:tcPr>
          <w:p w14:paraId="0D697212"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670" w:type="dxa"/>
            <w:tcBorders>
              <w:top w:val="nil"/>
              <w:left w:val="nil"/>
              <w:bottom w:val="nil"/>
              <w:right w:val="nil"/>
            </w:tcBorders>
            <w:shd w:val="clear" w:color="000000" w:fill="D8D8D8"/>
            <w:vAlign w:val="bottom"/>
            <w:hideMark/>
          </w:tcPr>
          <w:p w14:paraId="2149CBF9"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23,7   </w:t>
            </w:r>
          </w:p>
        </w:tc>
        <w:tc>
          <w:tcPr>
            <w:tcW w:w="1843" w:type="dxa"/>
            <w:tcBorders>
              <w:top w:val="nil"/>
              <w:left w:val="nil"/>
              <w:bottom w:val="nil"/>
              <w:right w:val="nil"/>
            </w:tcBorders>
            <w:shd w:val="clear" w:color="000000" w:fill="D8D8D8"/>
            <w:vAlign w:val="center"/>
            <w:hideMark/>
          </w:tcPr>
          <w:p w14:paraId="2722C21C"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418" w:type="dxa"/>
            <w:tcBorders>
              <w:top w:val="nil"/>
              <w:left w:val="nil"/>
              <w:bottom w:val="nil"/>
              <w:right w:val="nil"/>
            </w:tcBorders>
            <w:shd w:val="clear" w:color="000000" w:fill="D8D8D8"/>
            <w:vAlign w:val="bottom"/>
            <w:hideMark/>
          </w:tcPr>
          <w:p w14:paraId="7B7D7DEA"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4 522,5   </w:t>
            </w:r>
          </w:p>
        </w:tc>
      </w:tr>
      <w:tr w:rsidR="004823C0" w:rsidRPr="004823C0" w14:paraId="3153D132" w14:textId="77777777" w:rsidTr="004823C0">
        <w:trPr>
          <w:trHeight w:val="313"/>
        </w:trPr>
        <w:tc>
          <w:tcPr>
            <w:tcW w:w="5406" w:type="dxa"/>
            <w:tcBorders>
              <w:top w:val="nil"/>
              <w:left w:val="nil"/>
              <w:bottom w:val="nil"/>
              <w:right w:val="nil"/>
            </w:tcBorders>
            <w:shd w:val="clear" w:color="auto" w:fill="auto"/>
            <w:vAlign w:val="center"/>
            <w:hideMark/>
          </w:tcPr>
          <w:p w14:paraId="7CDB502F"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Хлебный буфет                                                                                                           </w:t>
            </w:r>
          </w:p>
        </w:tc>
        <w:tc>
          <w:tcPr>
            <w:tcW w:w="929" w:type="dxa"/>
            <w:tcBorders>
              <w:top w:val="nil"/>
              <w:left w:val="nil"/>
              <w:bottom w:val="nil"/>
              <w:right w:val="nil"/>
            </w:tcBorders>
            <w:shd w:val="clear" w:color="auto" w:fill="auto"/>
            <w:vAlign w:val="center"/>
            <w:hideMark/>
          </w:tcPr>
          <w:p w14:paraId="04A01B81"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25</w:t>
            </w:r>
          </w:p>
        </w:tc>
        <w:tc>
          <w:tcPr>
            <w:tcW w:w="933" w:type="dxa"/>
            <w:tcBorders>
              <w:top w:val="nil"/>
              <w:left w:val="nil"/>
              <w:bottom w:val="nil"/>
              <w:right w:val="nil"/>
            </w:tcBorders>
            <w:shd w:val="clear" w:color="auto" w:fill="auto"/>
            <w:vAlign w:val="center"/>
            <w:hideMark/>
          </w:tcPr>
          <w:p w14:paraId="0D4BE43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90</w:t>
            </w:r>
          </w:p>
        </w:tc>
        <w:tc>
          <w:tcPr>
            <w:tcW w:w="670" w:type="dxa"/>
            <w:tcBorders>
              <w:top w:val="nil"/>
              <w:left w:val="nil"/>
              <w:bottom w:val="nil"/>
              <w:right w:val="nil"/>
            </w:tcBorders>
            <w:shd w:val="clear" w:color="auto" w:fill="auto"/>
            <w:vAlign w:val="center"/>
            <w:hideMark/>
          </w:tcPr>
          <w:p w14:paraId="337F6009"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23,7   </w:t>
            </w:r>
          </w:p>
        </w:tc>
        <w:tc>
          <w:tcPr>
            <w:tcW w:w="1843" w:type="dxa"/>
            <w:tcBorders>
              <w:top w:val="nil"/>
              <w:left w:val="nil"/>
              <w:bottom w:val="nil"/>
              <w:right w:val="nil"/>
            </w:tcBorders>
            <w:shd w:val="clear" w:color="auto" w:fill="auto"/>
            <w:vAlign w:val="center"/>
            <w:hideMark/>
          </w:tcPr>
          <w:p w14:paraId="3894006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180,9   </w:t>
            </w:r>
          </w:p>
        </w:tc>
        <w:tc>
          <w:tcPr>
            <w:tcW w:w="1418" w:type="dxa"/>
            <w:tcBorders>
              <w:top w:val="nil"/>
              <w:left w:val="nil"/>
              <w:bottom w:val="nil"/>
              <w:right w:val="nil"/>
            </w:tcBorders>
            <w:shd w:val="clear" w:color="auto" w:fill="auto"/>
            <w:vAlign w:val="center"/>
            <w:hideMark/>
          </w:tcPr>
          <w:p w14:paraId="20DF4B2D"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4 522,5   </w:t>
            </w:r>
          </w:p>
        </w:tc>
      </w:tr>
      <w:tr w:rsidR="004823C0" w:rsidRPr="004823C0" w14:paraId="223FC212" w14:textId="77777777" w:rsidTr="004823C0">
        <w:trPr>
          <w:trHeight w:val="360"/>
        </w:trPr>
        <w:tc>
          <w:tcPr>
            <w:tcW w:w="5406" w:type="dxa"/>
            <w:tcBorders>
              <w:top w:val="nil"/>
              <w:left w:val="nil"/>
              <w:bottom w:val="nil"/>
              <w:right w:val="nil"/>
            </w:tcBorders>
            <w:shd w:val="clear" w:color="000000" w:fill="D8D8D8"/>
            <w:vAlign w:val="center"/>
            <w:hideMark/>
          </w:tcPr>
          <w:p w14:paraId="778D2874"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Фрукты и десерты</w:t>
            </w:r>
          </w:p>
        </w:tc>
        <w:tc>
          <w:tcPr>
            <w:tcW w:w="929" w:type="dxa"/>
            <w:tcBorders>
              <w:top w:val="nil"/>
              <w:left w:val="nil"/>
              <w:bottom w:val="nil"/>
              <w:right w:val="nil"/>
            </w:tcBorders>
            <w:shd w:val="clear" w:color="000000" w:fill="D8D8D8"/>
            <w:vAlign w:val="center"/>
            <w:hideMark/>
          </w:tcPr>
          <w:p w14:paraId="7D55DA4E"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3" w:type="dxa"/>
            <w:tcBorders>
              <w:top w:val="nil"/>
              <w:left w:val="nil"/>
              <w:bottom w:val="nil"/>
              <w:right w:val="nil"/>
            </w:tcBorders>
            <w:shd w:val="clear" w:color="000000" w:fill="D8D8D8"/>
            <w:vAlign w:val="center"/>
            <w:hideMark/>
          </w:tcPr>
          <w:p w14:paraId="61A4DF64"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670" w:type="dxa"/>
            <w:tcBorders>
              <w:top w:val="nil"/>
              <w:left w:val="nil"/>
              <w:bottom w:val="nil"/>
              <w:right w:val="nil"/>
            </w:tcBorders>
            <w:shd w:val="clear" w:color="000000" w:fill="D8D8D8"/>
            <w:vAlign w:val="bottom"/>
            <w:hideMark/>
          </w:tcPr>
          <w:p w14:paraId="0D1ADF51"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200,0   </w:t>
            </w:r>
          </w:p>
        </w:tc>
        <w:tc>
          <w:tcPr>
            <w:tcW w:w="1843" w:type="dxa"/>
            <w:tcBorders>
              <w:top w:val="nil"/>
              <w:left w:val="nil"/>
              <w:bottom w:val="nil"/>
              <w:right w:val="nil"/>
            </w:tcBorders>
            <w:shd w:val="clear" w:color="000000" w:fill="D8D8D8"/>
            <w:vAlign w:val="center"/>
            <w:hideMark/>
          </w:tcPr>
          <w:p w14:paraId="5AF5CDB0"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418" w:type="dxa"/>
            <w:tcBorders>
              <w:top w:val="nil"/>
              <w:left w:val="nil"/>
              <w:bottom w:val="nil"/>
              <w:right w:val="nil"/>
            </w:tcBorders>
            <w:shd w:val="clear" w:color="000000" w:fill="D8D8D8"/>
            <w:vAlign w:val="bottom"/>
            <w:hideMark/>
          </w:tcPr>
          <w:p w14:paraId="22E0B9AC"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70 350,0   </w:t>
            </w:r>
          </w:p>
        </w:tc>
      </w:tr>
      <w:tr w:rsidR="004823C0" w:rsidRPr="004823C0" w14:paraId="6A48DF39" w14:textId="77777777" w:rsidTr="004823C0">
        <w:trPr>
          <w:trHeight w:val="465"/>
        </w:trPr>
        <w:tc>
          <w:tcPr>
            <w:tcW w:w="5406" w:type="dxa"/>
            <w:tcBorders>
              <w:top w:val="nil"/>
              <w:left w:val="nil"/>
              <w:bottom w:val="nil"/>
              <w:right w:val="nil"/>
            </w:tcBorders>
            <w:shd w:val="clear" w:color="auto" w:fill="auto"/>
            <w:vAlign w:val="center"/>
            <w:hideMark/>
          </w:tcPr>
          <w:p w14:paraId="0304E411"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Фруктовое плато</w:t>
            </w:r>
          </w:p>
        </w:tc>
        <w:tc>
          <w:tcPr>
            <w:tcW w:w="929" w:type="dxa"/>
            <w:tcBorders>
              <w:top w:val="nil"/>
              <w:left w:val="nil"/>
              <w:bottom w:val="nil"/>
              <w:right w:val="nil"/>
            </w:tcBorders>
            <w:shd w:val="clear" w:color="auto" w:fill="auto"/>
            <w:vAlign w:val="center"/>
            <w:hideMark/>
          </w:tcPr>
          <w:p w14:paraId="6DAE0424"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10</w:t>
            </w:r>
          </w:p>
        </w:tc>
        <w:tc>
          <w:tcPr>
            <w:tcW w:w="933" w:type="dxa"/>
            <w:tcBorders>
              <w:top w:val="nil"/>
              <w:left w:val="nil"/>
              <w:bottom w:val="nil"/>
              <w:right w:val="nil"/>
            </w:tcBorders>
            <w:shd w:val="clear" w:color="auto" w:fill="auto"/>
            <w:vAlign w:val="center"/>
            <w:hideMark/>
          </w:tcPr>
          <w:p w14:paraId="47E1BA1D"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1200</w:t>
            </w:r>
          </w:p>
        </w:tc>
        <w:tc>
          <w:tcPr>
            <w:tcW w:w="670" w:type="dxa"/>
            <w:tcBorders>
              <w:top w:val="nil"/>
              <w:left w:val="nil"/>
              <w:bottom w:val="nil"/>
              <w:right w:val="nil"/>
            </w:tcBorders>
            <w:shd w:val="clear" w:color="auto" w:fill="auto"/>
            <w:vAlign w:val="center"/>
            <w:hideMark/>
          </w:tcPr>
          <w:p w14:paraId="39ADBDA2"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126,3   </w:t>
            </w:r>
          </w:p>
        </w:tc>
        <w:tc>
          <w:tcPr>
            <w:tcW w:w="1843" w:type="dxa"/>
            <w:tcBorders>
              <w:top w:val="nil"/>
              <w:left w:val="nil"/>
              <w:bottom w:val="nil"/>
              <w:right w:val="nil"/>
            </w:tcBorders>
            <w:shd w:val="clear" w:color="auto" w:fill="auto"/>
            <w:vAlign w:val="center"/>
            <w:hideMark/>
          </w:tcPr>
          <w:p w14:paraId="5950B42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2 680,0   </w:t>
            </w:r>
          </w:p>
        </w:tc>
        <w:tc>
          <w:tcPr>
            <w:tcW w:w="1418" w:type="dxa"/>
            <w:tcBorders>
              <w:top w:val="nil"/>
              <w:left w:val="nil"/>
              <w:bottom w:val="nil"/>
              <w:right w:val="nil"/>
            </w:tcBorders>
            <w:shd w:val="clear" w:color="auto" w:fill="auto"/>
            <w:vAlign w:val="center"/>
            <w:hideMark/>
          </w:tcPr>
          <w:p w14:paraId="081D6218"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26 800,0   </w:t>
            </w:r>
          </w:p>
        </w:tc>
      </w:tr>
      <w:tr w:rsidR="004823C0" w:rsidRPr="004823C0" w14:paraId="03C03EAD" w14:textId="77777777" w:rsidTr="004823C0">
        <w:trPr>
          <w:trHeight w:val="317"/>
        </w:trPr>
        <w:tc>
          <w:tcPr>
            <w:tcW w:w="5406" w:type="dxa"/>
            <w:tcBorders>
              <w:top w:val="nil"/>
              <w:left w:val="nil"/>
              <w:bottom w:val="nil"/>
              <w:right w:val="nil"/>
            </w:tcBorders>
            <w:shd w:val="clear" w:color="auto" w:fill="auto"/>
            <w:vAlign w:val="center"/>
            <w:hideMark/>
          </w:tcPr>
          <w:p w14:paraId="08A889DE" w14:textId="77777777" w:rsid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Ассорти пирожных                                                 </w:t>
            </w:r>
          </w:p>
          <w:p w14:paraId="44BDBC4D"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i/>
                <w:iCs/>
                <w:sz w:val="18"/>
                <w:szCs w:val="18"/>
                <w:lang w:eastAsia="ru-RU"/>
              </w:rPr>
              <w:t xml:space="preserve">(Медовик, мини муссовые пирожные с ягодами, тарталетки с ягодами, мини эклеры, шу) </w:t>
            </w:r>
          </w:p>
        </w:tc>
        <w:tc>
          <w:tcPr>
            <w:tcW w:w="929" w:type="dxa"/>
            <w:tcBorders>
              <w:top w:val="nil"/>
              <w:left w:val="nil"/>
              <w:bottom w:val="nil"/>
              <w:right w:val="nil"/>
            </w:tcBorders>
            <w:shd w:val="clear" w:color="auto" w:fill="auto"/>
            <w:vAlign w:val="center"/>
            <w:hideMark/>
          </w:tcPr>
          <w:p w14:paraId="3DEDA7B8"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10</w:t>
            </w:r>
          </w:p>
        </w:tc>
        <w:tc>
          <w:tcPr>
            <w:tcW w:w="933" w:type="dxa"/>
            <w:tcBorders>
              <w:top w:val="nil"/>
              <w:left w:val="nil"/>
              <w:bottom w:val="nil"/>
              <w:right w:val="nil"/>
            </w:tcBorders>
            <w:shd w:val="clear" w:color="auto" w:fill="auto"/>
            <w:vAlign w:val="center"/>
            <w:hideMark/>
          </w:tcPr>
          <w:p w14:paraId="61481E3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700</w:t>
            </w:r>
          </w:p>
        </w:tc>
        <w:tc>
          <w:tcPr>
            <w:tcW w:w="670" w:type="dxa"/>
            <w:tcBorders>
              <w:top w:val="nil"/>
              <w:left w:val="nil"/>
              <w:bottom w:val="nil"/>
              <w:right w:val="nil"/>
            </w:tcBorders>
            <w:shd w:val="clear" w:color="auto" w:fill="auto"/>
            <w:vAlign w:val="center"/>
            <w:hideMark/>
          </w:tcPr>
          <w:p w14:paraId="26BB7AFF"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73,7   </w:t>
            </w:r>
          </w:p>
        </w:tc>
        <w:tc>
          <w:tcPr>
            <w:tcW w:w="1843" w:type="dxa"/>
            <w:tcBorders>
              <w:top w:val="nil"/>
              <w:left w:val="nil"/>
              <w:bottom w:val="nil"/>
              <w:right w:val="nil"/>
            </w:tcBorders>
            <w:shd w:val="clear" w:color="auto" w:fill="auto"/>
            <w:vAlign w:val="center"/>
            <w:hideMark/>
          </w:tcPr>
          <w:p w14:paraId="016A54C5"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4 355,0   </w:t>
            </w:r>
          </w:p>
        </w:tc>
        <w:tc>
          <w:tcPr>
            <w:tcW w:w="1418" w:type="dxa"/>
            <w:tcBorders>
              <w:top w:val="nil"/>
              <w:left w:val="nil"/>
              <w:bottom w:val="nil"/>
              <w:right w:val="nil"/>
            </w:tcBorders>
            <w:shd w:val="clear" w:color="auto" w:fill="auto"/>
            <w:vAlign w:val="center"/>
            <w:hideMark/>
          </w:tcPr>
          <w:p w14:paraId="6742ABA8"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43 550,0   </w:t>
            </w:r>
          </w:p>
        </w:tc>
      </w:tr>
    </w:tbl>
    <w:p w14:paraId="01312E58" w14:textId="77777777" w:rsidR="004823C0" w:rsidRPr="00D71CF1" w:rsidRDefault="004823C0" w:rsidP="00D56CE0">
      <w:pPr>
        <w:pStyle w:val="ConsPlusNormal"/>
        <w:tabs>
          <w:tab w:val="left" w:pos="142"/>
          <w:tab w:val="left" w:pos="851"/>
        </w:tabs>
        <w:rPr>
          <w:b/>
          <w:sz w:val="24"/>
          <w:szCs w:val="24"/>
        </w:rPr>
      </w:pPr>
    </w:p>
    <w:p w14:paraId="56CBA1FC" w14:textId="77777777" w:rsidR="004823C0" w:rsidRPr="004823C0" w:rsidRDefault="004823C0" w:rsidP="00D56CE0">
      <w:pPr>
        <w:pStyle w:val="ConsPlusNormal"/>
        <w:tabs>
          <w:tab w:val="left" w:pos="142"/>
          <w:tab w:val="left" w:pos="851"/>
        </w:tabs>
        <w:rPr>
          <w:b/>
          <w:sz w:val="24"/>
          <w:szCs w:val="24"/>
        </w:rPr>
      </w:pPr>
      <w:r w:rsidRPr="004823C0">
        <w:rPr>
          <w:b/>
          <w:sz w:val="24"/>
          <w:szCs w:val="24"/>
        </w:rPr>
        <w:t>Банкет учителя</w:t>
      </w:r>
    </w:p>
    <w:tbl>
      <w:tblPr>
        <w:tblW w:w="11199" w:type="dxa"/>
        <w:tblInd w:w="108" w:type="dxa"/>
        <w:tblLook w:val="04A0" w:firstRow="1" w:lastRow="0" w:firstColumn="1" w:lastColumn="0" w:noHBand="0" w:noVBand="1"/>
      </w:tblPr>
      <w:tblGrid>
        <w:gridCol w:w="5406"/>
        <w:gridCol w:w="929"/>
        <w:gridCol w:w="933"/>
        <w:gridCol w:w="812"/>
        <w:gridCol w:w="1804"/>
        <w:gridCol w:w="1315"/>
      </w:tblGrid>
      <w:tr w:rsidR="004823C0" w:rsidRPr="004823C0" w14:paraId="7A16EFAC" w14:textId="77777777" w:rsidTr="004823C0">
        <w:trPr>
          <w:trHeight w:val="315"/>
        </w:trPr>
        <w:tc>
          <w:tcPr>
            <w:tcW w:w="5462" w:type="dxa"/>
            <w:tcBorders>
              <w:top w:val="nil"/>
              <w:left w:val="nil"/>
              <w:bottom w:val="nil"/>
              <w:right w:val="nil"/>
            </w:tcBorders>
            <w:shd w:val="clear" w:color="auto" w:fill="auto"/>
            <w:vAlign w:val="center"/>
            <w:hideMark/>
          </w:tcPr>
          <w:p w14:paraId="5D122D58"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наименование</w:t>
            </w:r>
          </w:p>
        </w:tc>
        <w:tc>
          <w:tcPr>
            <w:tcW w:w="934" w:type="dxa"/>
            <w:tcBorders>
              <w:top w:val="nil"/>
              <w:left w:val="nil"/>
              <w:bottom w:val="nil"/>
              <w:right w:val="nil"/>
            </w:tcBorders>
            <w:shd w:val="clear" w:color="auto" w:fill="auto"/>
            <w:vAlign w:val="center"/>
            <w:hideMark/>
          </w:tcPr>
          <w:p w14:paraId="1D626462"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кол-во</w:t>
            </w:r>
          </w:p>
        </w:tc>
        <w:tc>
          <w:tcPr>
            <w:tcW w:w="936" w:type="dxa"/>
            <w:tcBorders>
              <w:top w:val="nil"/>
              <w:left w:val="nil"/>
              <w:bottom w:val="nil"/>
              <w:right w:val="nil"/>
            </w:tcBorders>
            <w:shd w:val="clear" w:color="auto" w:fill="auto"/>
            <w:vAlign w:val="center"/>
            <w:hideMark/>
          </w:tcPr>
          <w:p w14:paraId="62B1CE27"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выход, гр.</w:t>
            </w:r>
          </w:p>
        </w:tc>
        <w:tc>
          <w:tcPr>
            <w:tcW w:w="748" w:type="dxa"/>
            <w:tcBorders>
              <w:top w:val="nil"/>
              <w:left w:val="nil"/>
              <w:bottom w:val="nil"/>
              <w:right w:val="nil"/>
            </w:tcBorders>
            <w:shd w:val="clear" w:color="auto" w:fill="auto"/>
            <w:noWrap/>
            <w:vAlign w:val="center"/>
            <w:hideMark/>
          </w:tcPr>
          <w:p w14:paraId="5A3EA41B"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гр./пер. </w:t>
            </w:r>
          </w:p>
        </w:tc>
        <w:tc>
          <w:tcPr>
            <w:tcW w:w="1804" w:type="dxa"/>
            <w:tcBorders>
              <w:top w:val="nil"/>
              <w:left w:val="nil"/>
              <w:bottom w:val="nil"/>
              <w:right w:val="nil"/>
            </w:tcBorders>
            <w:shd w:val="clear" w:color="auto" w:fill="auto"/>
            <w:noWrap/>
            <w:vAlign w:val="center"/>
            <w:hideMark/>
          </w:tcPr>
          <w:p w14:paraId="302A75E7"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цена ед., руб. </w:t>
            </w:r>
          </w:p>
        </w:tc>
        <w:tc>
          <w:tcPr>
            <w:tcW w:w="1315" w:type="dxa"/>
            <w:tcBorders>
              <w:top w:val="nil"/>
              <w:left w:val="nil"/>
              <w:bottom w:val="nil"/>
              <w:right w:val="nil"/>
            </w:tcBorders>
            <w:shd w:val="clear" w:color="auto" w:fill="auto"/>
            <w:noWrap/>
            <w:vAlign w:val="center"/>
            <w:hideMark/>
          </w:tcPr>
          <w:p w14:paraId="67F9ED7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сумма, руб. </w:t>
            </w:r>
          </w:p>
        </w:tc>
      </w:tr>
      <w:tr w:rsidR="004823C0" w:rsidRPr="004823C0" w14:paraId="6796E0C5" w14:textId="77777777" w:rsidTr="004823C0">
        <w:trPr>
          <w:trHeight w:val="360"/>
        </w:trPr>
        <w:tc>
          <w:tcPr>
            <w:tcW w:w="5462" w:type="dxa"/>
            <w:tcBorders>
              <w:top w:val="nil"/>
              <w:left w:val="nil"/>
              <w:bottom w:val="nil"/>
              <w:right w:val="nil"/>
            </w:tcBorders>
            <w:shd w:val="clear" w:color="000000" w:fill="D8D8D8"/>
            <w:vAlign w:val="center"/>
            <w:hideMark/>
          </w:tcPr>
          <w:p w14:paraId="5CF5A1B4"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Холодные закуски</w:t>
            </w:r>
          </w:p>
        </w:tc>
        <w:tc>
          <w:tcPr>
            <w:tcW w:w="934" w:type="dxa"/>
            <w:tcBorders>
              <w:top w:val="nil"/>
              <w:left w:val="nil"/>
              <w:bottom w:val="nil"/>
              <w:right w:val="nil"/>
            </w:tcBorders>
            <w:shd w:val="clear" w:color="000000" w:fill="D8D8D8"/>
            <w:vAlign w:val="center"/>
            <w:hideMark/>
          </w:tcPr>
          <w:p w14:paraId="564958EC"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56E52A1A"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748" w:type="dxa"/>
            <w:tcBorders>
              <w:top w:val="nil"/>
              <w:left w:val="nil"/>
              <w:bottom w:val="nil"/>
              <w:right w:val="nil"/>
            </w:tcBorders>
            <w:shd w:val="clear" w:color="000000" w:fill="D8D8D8"/>
            <w:vAlign w:val="bottom"/>
            <w:hideMark/>
          </w:tcPr>
          <w:p w14:paraId="308D1584"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180,0   </w:t>
            </w:r>
          </w:p>
        </w:tc>
        <w:tc>
          <w:tcPr>
            <w:tcW w:w="1804" w:type="dxa"/>
            <w:tcBorders>
              <w:top w:val="nil"/>
              <w:left w:val="nil"/>
              <w:bottom w:val="nil"/>
              <w:right w:val="nil"/>
            </w:tcBorders>
            <w:shd w:val="clear" w:color="000000" w:fill="D8D8D8"/>
            <w:vAlign w:val="center"/>
            <w:hideMark/>
          </w:tcPr>
          <w:p w14:paraId="2F7F3C46"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3F3822AB"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10 720,0   </w:t>
            </w:r>
          </w:p>
        </w:tc>
      </w:tr>
      <w:tr w:rsidR="004823C0" w:rsidRPr="004823C0" w14:paraId="6930FC6F" w14:textId="77777777" w:rsidTr="004823C0">
        <w:trPr>
          <w:trHeight w:val="465"/>
        </w:trPr>
        <w:tc>
          <w:tcPr>
            <w:tcW w:w="5462" w:type="dxa"/>
            <w:tcBorders>
              <w:top w:val="nil"/>
              <w:left w:val="nil"/>
              <w:bottom w:val="nil"/>
              <w:right w:val="nil"/>
            </w:tcBorders>
            <w:shd w:val="clear" w:color="auto" w:fill="auto"/>
            <w:vAlign w:val="center"/>
            <w:hideMark/>
          </w:tcPr>
          <w:p w14:paraId="2239DFED"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Блинный мешочек с куриным жульеном</w:t>
            </w:r>
          </w:p>
        </w:tc>
        <w:tc>
          <w:tcPr>
            <w:tcW w:w="934" w:type="dxa"/>
            <w:tcBorders>
              <w:top w:val="nil"/>
              <w:left w:val="nil"/>
              <w:bottom w:val="nil"/>
              <w:right w:val="nil"/>
            </w:tcBorders>
            <w:shd w:val="clear" w:color="auto" w:fill="auto"/>
            <w:vAlign w:val="center"/>
            <w:hideMark/>
          </w:tcPr>
          <w:p w14:paraId="21505254"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20</w:t>
            </w:r>
          </w:p>
        </w:tc>
        <w:tc>
          <w:tcPr>
            <w:tcW w:w="936" w:type="dxa"/>
            <w:tcBorders>
              <w:top w:val="nil"/>
              <w:left w:val="nil"/>
              <w:bottom w:val="nil"/>
              <w:right w:val="nil"/>
            </w:tcBorders>
            <w:shd w:val="clear" w:color="auto" w:fill="auto"/>
            <w:vAlign w:val="center"/>
            <w:hideMark/>
          </w:tcPr>
          <w:p w14:paraId="21732214"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50</w:t>
            </w:r>
          </w:p>
        </w:tc>
        <w:tc>
          <w:tcPr>
            <w:tcW w:w="748" w:type="dxa"/>
            <w:tcBorders>
              <w:top w:val="nil"/>
              <w:left w:val="nil"/>
              <w:bottom w:val="nil"/>
              <w:right w:val="nil"/>
            </w:tcBorders>
            <w:shd w:val="clear" w:color="auto" w:fill="auto"/>
            <w:vAlign w:val="center"/>
            <w:hideMark/>
          </w:tcPr>
          <w:p w14:paraId="58EF30A1"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50,0   </w:t>
            </w:r>
          </w:p>
        </w:tc>
        <w:tc>
          <w:tcPr>
            <w:tcW w:w="1804" w:type="dxa"/>
            <w:tcBorders>
              <w:top w:val="nil"/>
              <w:left w:val="nil"/>
              <w:bottom w:val="nil"/>
              <w:right w:val="nil"/>
            </w:tcBorders>
            <w:shd w:val="clear" w:color="auto" w:fill="auto"/>
            <w:vAlign w:val="center"/>
            <w:hideMark/>
          </w:tcPr>
          <w:p w14:paraId="6B2988B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167,5   </w:t>
            </w:r>
          </w:p>
        </w:tc>
        <w:tc>
          <w:tcPr>
            <w:tcW w:w="1315" w:type="dxa"/>
            <w:tcBorders>
              <w:top w:val="nil"/>
              <w:left w:val="nil"/>
              <w:bottom w:val="nil"/>
              <w:right w:val="nil"/>
            </w:tcBorders>
            <w:shd w:val="clear" w:color="auto" w:fill="auto"/>
            <w:vAlign w:val="center"/>
            <w:hideMark/>
          </w:tcPr>
          <w:p w14:paraId="336FF5A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3 350,0   </w:t>
            </w:r>
          </w:p>
        </w:tc>
      </w:tr>
      <w:tr w:rsidR="004823C0" w:rsidRPr="004823C0" w14:paraId="7BAB68B4" w14:textId="77777777" w:rsidTr="004823C0">
        <w:trPr>
          <w:trHeight w:val="311"/>
        </w:trPr>
        <w:tc>
          <w:tcPr>
            <w:tcW w:w="5462" w:type="dxa"/>
            <w:tcBorders>
              <w:top w:val="nil"/>
              <w:left w:val="nil"/>
              <w:bottom w:val="nil"/>
              <w:right w:val="nil"/>
            </w:tcBorders>
            <w:shd w:val="clear" w:color="auto" w:fill="auto"/>
            <w:vAlign w:val="center"/>
            <w:hideMark/>
          </w:tcPr>
          <w:p w14:paraId="17512191"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"Капрезе"                                                                                      </w:t>
            </w:r>
          </w:p>
        </w:tc>
        <w:tc>
          <w:tcPr>
            <w:tcW w:w="934" w:type="dxa"/>
            <w:tcBorders>
              <w:top w:val="nil"/>
              <w:left w:val="nil"/>
              <w:bottom w:val="nil"/>
              <w:right w:val="nil"/>
            </w:tcBorders>
            <w:shd w:val="clear" w:color="auto" w:fill="auto"/>
            <w:vAlign w:val="center"/>
            <w:hideMark/>
          </w:tcPr>
          <w:p w14:paraId="1E817917"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2</w:t>
            </w:r>
          </w:p>
        </w:tc>
        <w:tc>
          <w:tcPr>
            <w:tcW w:w="936" w:type="dxa"/>
            <w:tcBorders>
              <w:top w:val="nil"/>
              <w:left w:val="nil"/>
              <w:bottom w:val="nil"/>
              <w:right w:val="nil"/>
            </w:tcBorders>
            <w:shd w:val="clear" w:color="auto" w:fill="auto"/>
            <w:vAlign w:val="center"/>
            <w:hideMark/>
          </w:tcPr>
          <w:p w14:paraId="680F30C8"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300</w:t>
            </w:r>
          </w:p>
        </w:tc>
        <w:tc>
          <w:tcPr>
            <w:tcW w:w="748" w:type="dxa"/>
            <w:tcBorders>
              <w:top w:val="nil"/>
              <w:left w:val="nil"/>
              <w:bottom w:val="nil"/>
              <w:right w:val="nil"/>
            </w:tcBorders>
            <w:shd w:val="clear" w:color="auto" w:fill="auto"/>
            <w:vAlign w:val="center"/>
            <w:hideMark/>
          </w:tcPr>
          <w:p w14:paraId="29CF6929"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30,0   </w:t>
            </w:r>
          </w:p>
        </w:tc>
        <w:tc>
          <w:tcPr>
            <w:tcW w:w="1804" w:type="dxa"/>
            <w:tcBorders>
              <w:top w:val="nil"/>
              <w:left w:val="nil"/>
              <w:bottom w:val="nil"/>
              <w:right w:val="nil"/>
            </w:tcBorders>
            <w:shd w:val="clear" w:color="auto" w:fill="auto"/>
            <w:vAlign w:val="center"/>
            <w:hideMark/>
          </w:tcPr>
          <w:p w14:paraId="15021114"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1 206,0   </w:t>
            </w:r>
          </w:p>
        </w:tc>
        <w:tc>
          <w:tcPr>
            <w:tcW w:w="1315" w:type="dxa"/>
            <w:tcBorders>
              <w:top w:val="nil"/>
              <w:left w:val="nil"/>
              <w:bottom w:val="nil"/>
              <w:right w:val="nil"/>
            </w:tcBorders>
            <w:shd w:val="clear" w:color="auto" w:fill="auto"/>
            <w:vAlign w:val="center"/>
            <w:hideMark/>
          </w:tcPr>
          <w:p w14:paraId="0B55F52D"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2 412,0   </w:t>
            </w:r>
          </w:p>
        </w:tc>
      </w:tr>
      <w:tr w:rsidR="004823C0" w:rsidRPr="004823C0" w14:paraId="323F7327" w14:textId="77777777" w:rsidTr="004823C0">
        <w:trPr>
          <w:trHeight w:val="460"/>
        </w:trPr>
        <w:tc>
          <w:tcPr>
            <w:tcW w:w="5462" w:type="dxa"/>
            <w:tcBorders>
              <w:top w:val="nil"/>
              <w:left w:val="nil"/>
              <w:bottom w:val="nil"/>
              <w:right w:val="nil"/>
            </w:tcBorders>
            <w:shd w:val="clear" w:color="auto" w:fill="auto"/>
            <w:vAlign w:val="center"/>
            <w:hideMark/>
          </w:tcPr>
          <w:p w14:paraId="79DCCBC8"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Овощное ассорти                                                                   </w:t>
            </w:r>
          </w:p>
        </w:tc>
        <w:tc>
          <w:tcPr>
            <w:tcW w:w="934" w:type="dxa"/>
            <w:tcBorders>
              <w:top w:val="nil"/>
              <w:left w:val="nil"/>
              <w:bottom w:val="nil"/>
              <w:right w:val="nil"/>
            </w:tcBorders>
            <w:shd w:val="clear" w:color="auto" w:fill="auto"/>
            <w:vAlign w:val="center"/>
            <w:hideMark/>
          </w:tcPr>
          <w:p w14:paraId="2682A461"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2</w:t>
            </w:r>
          </w:p>
        </w:tc>
        <w:tc>
          <w:tcPr>
            <w:tcW w:w="936" w:type="dxa"/>
            <w:tcBorders>
              <w:top w:val="nil"/>
              <w:left w:val="nil"/>
              <w:bottom w:val="nil"/>
              <w:right w:val="nil"/>
            </w:tcBorders>
            <w:shd w:val="clear" w:color="auto" w:fill="auto"/>
            <w:vAlign w:val="center"/>
            <w:hideMark/>
          </w:tcPr>
          <w:p w14:paraId="7CE8E64A"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1000</w:t>
            </w:r>
          </w:p>
        </w:tc>
        <w:tc>
          <w:tcPr>
            <w:tcW w:w="748" w:type="dxa"/>
            <w:tcBorders>
              <w:top w:val="nil"/>
              <w:left w:val="nil"/>
              <w:bottom w:val="nil"/>
              <w:right w:val="nil"/>
            </w:tcBorders>
            <w:shd w:val="clear" w:color="auto" w:fill="auto"/>
            <w:vAlign w:val="center"/>
            <w:hideMark/>
          </w:tcPr>
          <w:p w14:paraId="0DD7A8E9"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100,0   </w:t>
            </w:r>
          </w:p>
        </w:tc>
        <w:tc>
          <w:tcPr>
            <w:tcW w:w="1804" w:type="dxa"/>
            <w:tcBorders>
              <w:top w:val="nil"/>
              <w:left w:val="nil"/>
              <w:bottom w:val="nil"/>
              <w:right w:val="nil"/>
            </w:tcBorders>
            <w:shd w:val="clear" w:color="auto" w:fill="auto"/>
            <w:vAlign w:val="center"/>
            <w:hideMark/>
          </w:tcPr>
          <w:p w14:paraId="2577A838"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2 479,0   </w:t>
            </w:r>
          </w:p>
        </w:tc>
        <w:tc>
          <w:tcPr>
            <w:tcW w:w="1315" w:type="dxa"/>
            <w:tcBorders>
              <w:top w:val="nil"/>
              <w:left w:val="nil"/>
              <w:bottom w:val="nil"/>
              <w:right w:val="nil"/>
            </w:tcBorders>
            <w:shd w:val="clear" w:color="auto" w:fill="auto"/>
            <w:vAlign w:val="center"/>
            <w:hideMark/>
          </w:tcPr>
          <w:p w14:paraId="7A7D414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4 958,0   </w:t>
            </w:r>
          </w:p>
        </w:tc>
      </w:tr>
      <w:tr w:rsidR="004823C0" w:rsidRPr="004823C0" w14:paraId="0CE0F748" w14:textId="77777777" w:rsidTr="004823C0">
        <w:trPr>
          <w:trHeight w:val="360"/>
        </w:trPr>
        <w:tc>
          <w:tcPr>
            <w:tcW w:w="5462" w:type="dxa"/>
            <w:tcBorders>
              <w:top w:val="nil"/>
              <w:left w:val="nil"/>
              <w:bottom w:val="nil"/>
              <w:right w:val="nil"/>
            </w:tcBorders>
            <w:shd w:val="clear" w:color="000000" w:fill="D8D8D8"/>
            <w:vAlign w:val="center"/>
            <w:hideMark/>
          </w:tcPr>
          <w:p w14:paraId="473177F5"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Салаты </w:t>
            </w:r>
          </w:p>
        </w:tc>
        <w:tc>
          <w:tcPr>
            <w:tcW w:w="934" w:type="dxa"/>
            <w:tcBorders>
              <w:top w:val="nil"/>
              <w:left w:val="nil"/>
              <w:bottom w:val="nil"/>
              <w:right w:val="nil"/>
            </w:tcBorders>
            <w:shd w:val="clear" w:color="000000" w:fill="D8D8D8"/>
            <w:vAlign w:val="center"/>
            <w:hideMark/>
          </w:tcPr>
          <w:p w14:paraId="4FD3D535"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0CA73EFA"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748" w:type="dxa"/>
            <w:tcBorders>
              <w:top w:val="nil"/>
              <w:left w:val="nil"/>
              <w:bottom w:val="nil"/>
              <w:right w:val="nil"/>
            </w:tcBorders>
            <w:shd w:val="clear" w:color="000000" w:fill="D8D8D8"/>
            <w:vAlign w:val="bottom"/>
            <w:hideMark/>
          </w:tcPr>
          <w:p w14:paraId="0727C5CE"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162,5   </w:t>
            </w:r>
          </w:p>
        </w:tc>
        <w:tc>
          <w:tcPr>
            <w:tcW w:w="1804" w:type="dxa"/>
            <w:tcBorders>
              <w:top w:val="nil"/>
              <w:left w:val="nil"/>
              <w:bottom w:val="nil"/>
              <w:right w:val="nil"/>
            </w:tcBorders>
            <w:shd w:val="clear" w:color="000000" w:fill="D8D8D8"/>
            <w:vAlign w:val="center"/>
            <w:hideMark/>
          </w:tcPr>
          <w:p w14:paraId="1BDC202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66CACB2A"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9 688,2   </w:t>
            </w:r>
          </w:p>
        </w:tc>
      </w:tr>
      <w:tr w:rsidR="004823C0" w:rsidRPr="004823C0" w14:paraId="6BF386C5" w14:textId="77777777" w:rsidTr="004823C0">
        <w:trPr>
          <w:trHeight w:val="299"/>
        </w:trPr>
        <w:tc>
          <w:tcPr>
            <w:tcW w:w="5462" w:type="dxa"/>
            <w:tcBorders>
              <w:top w:val="nil"/>
              <w:left w:val="nil"/>
              <w:bottom w:val="nil"/>
              <w:right w:val="nil"/>
            </w:tcBorders>
            <w:shd w:val="clear" w:color="auto" w:fill="auto"/>
            <w:vAlign w:val="center"/>
            <w:hideMark/>
          </w:tcPr>
          <w:p w14:paraId="2D7B43A6"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"Оливье"                                                                               </w:t>
            </w:r>
          </w:p>
        </w:tc>
        <w:tc>
          <w:tcPr>
            <w:tcW w:w="934" w:type="dxa"/>
            <w:tcBorders>
              <w:top w:val="nil"/>
              <w:left w:val="nil"/>
              <w:bottom w:val="nil"/>
              <w:right w:val="nil"/>
            </w:tcBorders>
            <w:shd w:val="clear" w:color="auto" w:fill="auto"/>
            <w:vAlign w:val="center"/>
            <w:hideMark/>
          </w:tcPr>
          <w:p w14:paraId="6CDEFD83"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5</w:t>
            </w:r>
          </w:p>
        </w:tc>
        <w:tc>
          <w:tcPr>
            <w:tcW w:w="936" w:type="dxa"/>
            <w:tcBorders>
              <w:top w:val="nil"/>
              <w:left w:val="nil"/>
              <w:bottom w:val="nil"/>
              <w:right w:val="nil"/>
            </w:tcBorders>
            <w:shd w:val="clear" w:color="auto" w:fill="auto"/>
            <w:vAlign w:val="center"/>
            <w:hideMark/>
          </w:tcPr>
          <w:p w14:paraId="41B06BF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300</w:t>
            </w:r>
          </w:p>
        </w:tc>
        <w:tc>
          <w:tcPr>
            <w:tcW w:w="748" w:type="dxa"/>
            <w:tcBorders>
              <w:top w:val="nil"/>
              <w:left w:val="nil"/>
              <w:bottom w:val="nil"/>
              <w:right w:val="nil"/>
            </w:tcBorders>
            <w:shd w:val="clear" w:color="auto" w:fill="auto"/>
            <w:vAlign w:val="center"/>
            <w:hideMark/>
          </w:tcPr>
          <w:p w14:paraId="282BF493"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75,0   </w:t>
            </w:r>
          </w:p>
        </w:tc>
        <w:tc>
          <w:tcPr>
            <w:tcW w:w="1804" w:type="dxa"/>
            <w:tcBorders>
              <w:top w:val="nil"/>
              <w:left w:val="nil"/>
              <w:bottom w:val="nil"/>
              <w:right w:val="nil"/>
            </w:tcBorders>
            <w:shd w:val="clear" w:color="auto" w:fill="auto"/>
            <w:vAlign w:val="center"/>
            <w:hideMark/>
          </w:tcPr>
          <w:p w14:paraId="3952643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643,2   </w:t>
            </w:r>
          </w:p>
        </w:tc>
        <w:tc>
          <w:tcPr>
            <w:tcW w:w="1315" w:type="dxa"/>
            <w:tcBorders>
              <w:top w:val="nil"/>
              <w:left w:val="nil"/>
              <w:bottom w:val="nil"/>
              <w:right w:val="nil"/>
            </w:tcBorders>
            <w:shd w:val="clear" w:color="auto" w:fill="auto"/>
            <w:vAlign w:val="center"/>
            <w:hideMark/>
          </w:tcPr>
          <w:p w14:paraId="28DAC63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3 216,0   </w:t>
            </w:r>
          </w:p>
        </w:tc>
      </w:tr>
      <w:tr w:rsidR="004823C0" w:rsidRPr="004823C0" w14:paraId="2A141092" w14:textId="77777777" w:rsidTr="004823C0">
        <w:trPr>
          <w:trHeight w:val="68"/>
        </w:trPr>
        <w:tc>
          <w:tcPr>
            <w:tcW w:w="5462" w:type="dxa"/>
            <w:tcBorders>
              <w:top w:val="nil"/>
              <w:left w:val="nil"/>
              <w:bottom w:val="nil"/>
              <w:right w:val="nil"/>
            </w:tcBorders>
            <w:shd w:val="clear" w:color="auto" w:fill="auto"/>
            <w:vAlign w:val="center"/>
            <w:hideMark/>
          </w:tcPr>
          <w:p w14:paraId="78861C63"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"Цезарь" с курицей                                                                                </w:t>
            </w:r>
          </w:p>
        </w:tc>
        <w:tc>
          <w:tcPr>
            <w:tcW w:w="934" w:type="dxa"/>
            <w:tcBorders>
              <w:top w:val="nil"/>
              <w:left w:val="nil"/>
              <w:bottom w:val="nil"/>
              <w:right w:val="nil"/>
            </w:tcBorders>
            <w:shd w:val="clear" w:color="auto" w:fill="auto"/>
            <w:vAlign w:val="center"/>
            <w:hideMark/>
          </w:tcPr>
          <w:p w14:paraId="4BFC06AA"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7</w:t>
            </w:r>
          </w:p>
        </w:tc>
        <w:tc>
          <w:tcPr>
            <w:tcW w:w="936" w:type="dxa"/>
            <w:tcBorders>
              <w:top w:val="nil"/>
              <w:left w:val="nil"/>
              <w:bottom w:val="nil"/>
              <w:right w:val="nil"/>
            </w:tcBorders>
            <w:shd w:val="clear" w:color="auto" w:fill="auto"/>
            <w:vAlign w:val="center"/>
            <w:hideMark/>
          </w:tcPr>
          <w:p w14:paraId="1E98759C"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125</w:t>
            </w:r>
          </w:p>
        </w:tc>
        <w:tc>
          <w:tcPr>
            <w:tcW w:w="748" w:type="dxa"/>
            <w:tcBorders>
              <w:top w:val="nil"/>
              <w:left w:val="nil"/>
              <w:bottom w:val="nil"/>
              <w:right w:val="nil"/>
            </w:tcBorders>
            <w:shd w:val="clear" w:color="auto" w:fill="auto"/>
            <w:vAlign w:val="center"/>
            <w:hideMark/>
          </w:tcPr>
          <w:p w14:paraId="59E4B0F2"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43,8   </w:t>
            </w:r>
          </w:p>
        </w:tc>
        <w:tc>
          <w:tcPr>
            <w:tcW w:w="1804" w:type="dxa"/>
            <w:tcBorders>
              <w:top w:val="nil"/>
              <w:left w:val="nil"/>
              <w:bottom w:val="nil"/>
              <w:right w:val="nil"/>
            </w:tcBorders>
            <w:shd w:val="clear" w:color="auto" w:fill="auto"/>
            <w:vAlign w:val="center"/>
            <w:hideMark/>
          </w:tcPr>
          <w:p w14:paraId="3565147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455,6   </w:t>
            </w:r>
          </w:p>
        </w:tc>
        <w:tc>
          <w:tcPr>
            <w:tcW w:w="1315" w:type="dxa"/>
            <w:tcBorders>
              <w:top w:val="nil"/>
              <w:left w:val="nil"/>
              <w:bottom w:val="nil"/>
              <w:right w:val="nil"/>
            </w:tcBorders>
            <w:shd w:val="clear" w:color="auto" w:fill="auto"/>
            <w:vAlign w:val="center"/>
            <w:hideMark/>
          </w:tcPr>
          <w:p w14:paraId="01D02B26"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3 189,2   </w:t>
            </w:r>
          </w:p>
        </w:tc>
      </w:tr>
      <w:tr w:rsidR="004823C0" w:rsidRPr="004823C0" w14:paraId="0F96A2DA" w14:textId="77777777" w:rsidTr="004823C0">
        <w:trPr>
          <w:trHeight w:val="68"/>
        </w:trPr>
        <w:tc>
          <w:tcPr>
            <w:tcW w:w="5462" w:type="dxa"/>
            <w:tcBorders>
              <w:top w:val="nil"/>
              <w:left w:val="nil"/>
              <w:bottom w:val="nil"/>
              <w:right w:val="nil"/>
            </w:tcBorders>
            <w:shd w:val="clear" w:color="auto" w:fill="auto"/>
            <w:vAlign w:val="center"/>
            <w:hideMark/>
          </w:tcPr>
          <w:p w14:paraId="5ECC7A9F"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"Греческий"                                                                             </w:t>
            </w:r>
          </w:p>
        </w:tc>
        <w:tc>
          <w:tcPr>
            <w:tcW w:w="934" w:type="dxa"/>
            <w:tcBorders>
              <w:top w:val="nil"/>
              <w:left w:val="nil"/>
              <w:bottom w:val="nil"/>
              <w:right w:val="nil"/>
            </w:tcBorders>
            <w:shd w:val="clear" w:color="auto" w:fill="auto"/>
            <w:vAlign w:val="center"/>
            <w:hideMark/>
          </w:tcPr>
          <w:p w14:paraId="6588FE7A"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7</w:t>
            </w:r>
          </w:p>
        </w:tc>
        <w:tc>
          <w:tcPr>
            <w:tcW w:w="936" w:type="dxa"/>
            <w:tcBorders>
              <w:top w:val="nil"/>
              <w:left w:val="nil"/>
              <w:bottom w:val="nil"/>
              <w:right w:val="nil"/>
            </w:tcBorders>
            <w:shd w:val="clear" w:color="auto" w:fill="auto"/>
            <w:vAlign w:val="center"/>
            <w:hideMark/>
          </w:tcPr>
          <w:p w14:paraId="53976A8E"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125</w:t>
            </w:r>
          </w:p>
        </w:tc>
        <w:tc>
          <w:tcPr>
            <w:tcW w:w="748" w:type="dxa"/>
            <w:tcBorders>
              <w:top w:val="nil"/>
              <w:left w:val="nil"/>
              <w:bottom w:val="nil"/>
              <w:right w:val="nil"/>
            </w:tcBorders>
            <w:shd w:val="clear" w:color="auto" w:fill="auto"/>
            <w:vAlign w:val="center"/>
            <w:hideMark/>
          </w:tcPr>
          <w:p w14:paraId="72DFBA6D"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43,8   </w:t>
            </w:r>
          </w:p>
        </w:tc>
        <w:tc>
          <w:tcPr>
            <w:tcW w:w="1804" w:type="dxa"/>
            <w:tcBorders>
              <w:top w:val="nil"/>
              <w:left w:val="nil"/>
              <w:bottom w:val="nil"/>
              <w:right w:val="nil"/>
            </w:tcBorders>
            <w:shd w:val="clear" w:color="auto" w:fill="auto"/>
            <w:vAlign w:val="center"/>
            <w:hideMark/>
          </w:tcPr>
          <w:p w14:paraId="0BFFD692"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469,0   </w:t>
            </w:r>
          </w:p>
        </w:tc>
        <w:tc>
          <w:tcPr>
            <w:tcW w:w="1315" w:type="dxa"/>
            <w:tcBorders>
              <w:top w:val="nil"/>
              <w:left w:val="nil"/>
              <w:bottom w:val="nil"/>
              <w:right w:val="nil"/>
            </w:tcBorders>
            <w:shd w:val="clear" w:color="auto" w:fill="auto"/>
            <w:vAlign w:val="center"/>
            <w:hideMark/>
          </w:tcPr>
          <w:p w14:paraId="70D752F6"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3 283,0   </w:t>
            </w:r>
          </w:p>
        </w:tc>
      </w:tr>
      <w:tr w:rsidR="004823C0" w:rsidRPr="004823C0" w14:paraId="51266C3A" w14:textId="77777777" w:rsidTr="004823C0">
        <w:trPr>
          <w:trHeight w:val="360"/>
        </w:trPr>
        <w:tc>
          <w:tcPr>
            <w:tcW w:w="5462" w:type="dxa"/>
            <w:tcBorders>
              <w:top w:val="nil"/>
              <w:left w:val="nil"/>
              <w:bottom w:val="nil"/>
              <w:right w:val="nil"/>
            </w:tcBorders>
            <w:shd w:val="clear" w:color="000000" w:fill="D8D8D8"/>
            <w:vAlign w:val="center"/>
            <w:hideMark/>
          </w:tcPr>
          <w:p w14:paraId="20F245DC"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Горячие закуски</w:t>
            </w:r>
          </w:p>
        </w:tc>
        <w:tc>
          <w:tcPr>
            <w:tcW w:w="934" w:type="dxa"/>
            <w:tcBorders>
              <w:top w:val="nil"/>
              <w:left w:val="nil"/>
              <w:bottom w:val="nil"/>
              <w:right w:val="nil"/>
            </w:tcBorders>
            <w:shd w:val="clear" w:color="000000" w:fill="D8D8D8"/>
            <w:vAlign w:val="center"/>
            <w:hideMark/>
          </w:tcPr>
          <w:p w14:paraId="096ED966"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7C96D4AD"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748" w:type="dxa"/>
            <w:tcBorders>
              <w:top w:val="nil"/>
              <w:left w:val="nil"/>
              <w:bottom w:val="nil"/>
              <w:right w:val="nil"/>
            </w:tcBorders>
            <w:shd w:val="clear" w:color="000000" w:fill="D8D8D8"/>
            <w:vAlign w:val="bottom"/>
            <w:hideMark/>
          </w:tcPr>
          <w:p w14:paraId="4169DAA6"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256,5   </w:t>
            </w:r>
          </w:p>
        </w:tc>
        <w:tc>
          <w:tcPr>
            <w:tcW w:w="1804" w:type="dxa"/>
            <w:tcBorders>
              <w:top w:val="nil"/>
              <w:left w:val="nil"/>
              <w:bottom w:val="nil"/>
              <w:right w:val="nil"/>
            </w:tcBorders>
            <w:shd w:val="clear" w:color="000000" w:fill="D8D8D8"/>
            <w:vAlign w:val="center"/>
            <w:hideMark/>
          </w:tcPr>
          <w:p w14:paraId="14F5D81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366EBBC6"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14 003,0   </w:t>
            </w:r>
          </w:p>
        </w:tc>
      </w:tr>
      <w:tr w:rsidR="004823C0" w:rsidRPr="004823C0" w14:paraId="50EBF539" w14:textId="77777777" w:rsidTr="004823C0">
        <w:trPr>
          <w:trHeight w:val="126"/>
        </w:trPr>
        <w:tc>
          <w:tcPr>
            <w:tcW w:w="5462" w:type="dxa"/>
            <w:tcBorders>
              <w:top w:val="nil"/>
              <w:left w:val="nil"/>
              <w:bottom w:val="nil"/>
              <w:right w:val="nil"/>
            </w:tcBorders>
            <w:shd w:val="clear" w:color="auto" w:fill="auto"/>
            <w:vAlign w:val="center"/>
            <w:hideMark/>
          </w:tcPr>
          <w:p w14:paraId="4A12C9FB"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Овощи гриль с картофелем                                                        </w:t>
            </w:r>
          </w:p>
        </w:tc>
        <w:tc>
          <w:tcPr>
            <w:tcW w:w="934" w:type="dxa"/>
            <w:tcBorders>
              <w:top w:val="nil"/>
              <w:left w:val="nil"/>
              <w:bottom w:val="nil"/>
              <w:right w:val="nil"/>
            </w:tcBorders>
            <w:shd w:val="clear" w:color="auto" w:fill="auto"/>
            <w:vAlign w:val="center"/>
            <w:hideMark/>
          </w:tcPr>
          <w:p w14:paraId="4DDB8503"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2</w:t>
            </w:r>
          </w:p>
        </w:tc>
        <w:tc>
          <w:tcPr>
            <w:tcW w:w="936" w:type="dxa"/>
            <w:tcBorders>
              <w:top w:val="nil"/>
              <w:left w:val="nil"/>
              <w:bottom w:val="nil"/>
              <w:right w:val="nil"/>
            </w:tcBorders>
            <w:shd w:val="clear" w:color="auto" w:fill="auto"/>
            <w:vAlign w:val="center"/>
            <w:hideMark/>
          </w:tcPr>
          <w:p w14:paraId="798AB454"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1440</w:t>
            </w:r>
          </w:p>
        </w:tc>
        <w:tc>
          <w:tcPr>
            <w:tcW w:w="748" w:type="dxa"/>
            <w:tcBorders>
              <w:top w:val="nil"/>
              <w:left w:val="nil"/>
              <w:bottom w:val="nil"/>
              <w:right w:val="nil"/>
            </w:tcBorders>
            <w:shd w:val="clear" w:color="auto" w:fill="auto"/>
            <w:vAlign w:val="center"/>
            <w:hideMark/>
          </w:tcPr>
          <w:p w14:paraId="5934FE77"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144,0   </w:t>
            </w:r>
          </w:p>
        </w:tc>
        <w:tc>
          <w:tcPr>
            <w:tcW w:w="1804" w:type="dxa"/>
            <w:tcBorders>
              <w:top w:val="nil"/>
              <w:left w:val="nil"/>
              <w:bottom w:val="nil"/>
              <w:right w:val="nil"/>
            </w:tcBorders>
            <w:shd w:val="clear" w:color="auto" w:fill="auto"/>
            <w:vAlign w:val="center"/>
            <w:hideMark/>
          </w:tcPr>
          <w:p w14:paraId="6112F01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2 479,0   </w:t>
            </w:r>
          </w:p>
        </w:tc>
        <w:tc>
          <w:tcPr>
            <w:tcW w:w="1315" w:type="dxa"/>
            <w:tcBorders>
              <w:top w:val="nil"/>
              <w:left w:val="nil"/>
              <w:bottom w:val="nil"/>
              <w:right w:val="nil"/>
            </w:tcBorders>
            <w:shd w:val="clear" w:color="auto" w:fill="auto"/>
            <w:vAlign w:val="center"/>
            <w:hideMark/>
          </w:tcPr>
          <w:p w14:paraId="2E92CDB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4 958,0   </w:t>
            </w:r>
          </w:p>
        </w:tc>
      </w:tr>
      <w:tr w:rsidR="004823C0" w:rsidRPr="004823C0" w14:paraId="6E83B6D4" w14:textId="77777777" w:rsidTr="004823C0">
        <w:trPr>
          <w:trHeight w:val="543"/>
        </w:trPr>
        <w:tc>
          <w:tcPr>
            <w:tcW w:w="5462" w:type="dxa"/>
            <w:tcBorders>
              <w:top w:val="nil"/>
              <w:left w:val="nil"/>
              <w:bottom w:val="nil"/>
              <w:right w:val="nil"/>
            </w:tcBorders>
            <w:shd w:val="clear" w:color="auto" w:fill="auto"/>
            <w:vAlign w:val="center"/>
            <w:hideMark/>
          </w:tcPr>
          <w:p w14:paraId="072B6793"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Румяный шашлык из ароматной, сочной курицы, приготовленной на гриле</w:t>
            </w:r>
          </w:p>
        </w:tc>
        <w:tc>
          <w:tcPr>
            <w:tcW w:w="934" w:type="dxa"/>
            <w:tcBorders>
              <w:top w:val="nil"/>
              <w:left w:val="nil"/>
              <w:bottom w:val="nil"/>
              <w:right w:val="nil"/>
            </w:tcBorders>
            <w:shd w:val="clear" w:color="auto" w:fill="auto"/>
            <w:vAlign w:val="center"/>
            <w:hideMark/>
          </w:tcPr>
          <w:p w14:paraId="27311A0B"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3</w:t>
            </w:r>
          </w:p>
        </w:tc>
        <w:tc>
          <w:tcPr>
            <w:tcW w:w="936" w:type="dxa"/>
            <w:tcBorders>
              <w:top w:val="nil"/>
              <w:left w:val="nil"/>
              <w:bottom w:val="nil"/>
              <w:right w:val="nil"/>
            </w:tcBorders>
            <w:shd w:val="clear" w:color="auto" w:fill="auto"/>
            <w:vAlign w:val="center"/>
            <w:hideMark/>
          </w:tcPr>
          <w:p w14:paraId="21C0CED9"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750</w:t>
            </w:r>
          </w:p>
        </w:tc>
        <w:tc>
          <w:tcPr>
            <w:tcW w:w="748" w:type="dxa"/>
            <w:tcBorders>
              <w:top w:val="nil"/>
              <w:left w:val="nil"/>
              <w:bottom w:val="nil"/>
              <w:right w:val="nil"/>
            </w:tcBorders>
            <w:shd w:val="clear" w:color="auto" w:fill="auto"/>
            <w:vAlign w:val="center"/>
            <w:hideMark/>
          </w:tcPr>
          <w:p w14:paraId="7CCC0CCE"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112,5   </w:t>
            </w:r>
          </w:p>
        </w:tc>
        <w:tc>
          <w:tcPr>
            <w:tcW w:w="1804" w:type="dxa"/>
            <w:tcBorders>
              <w:top w:val="nil"/>
              <w:left w:val="nil"/>
              <w:bottom w:val="nil"/>
              <w:right w:val="nil"/>
            </w:tcBorders>
            <w:shd w:val="clear" w:color="auto" w:fill="auto"/>
            <w:vAlign w:val="center"/>
            <w:hideMark/>
          </w:tcPr>
          <w:p w14:paraId="3B1440F5"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3 015,0   </w:t>
            </w:r>
          </w:p>
        </w:tc>
        <w:tc>
          <w:tcPr>
            <w:tcW w:w="1315" w:type="dxa"/>
            <w:tcBorders>
              <w:top w:val="nil"/>
              <w:left w:val="nil"/>
              <w:bottom w:val="nil"/>
              <w:right w:val="nil"/>
            </w:tcBorders>
            <w:shd w:val="clear" w:color="auto" w:fill="auto"/>
            <w:vAlign w:val="center"/>
            <w:hideMark/>
          </w:tcPr>
          <w:p w14:paraId="130CD63E"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9 045,0   </w:t>
            </w:r>
          </w:p>
        </w:tc>
      </w:tr>
      <w:tr w:rsidR="004823C0" w:rsidRPr="004823C0" w14:paraId="0D388A62" w14:textId="77777777" w:rsidTr="004823C0">
        <w:trPr>
          <w:trHeight w:val="360"/>
        </w:trPr>
        <w:tc>
          <w:tcPr>
            <w:tcW w:w="5462" w:type="dxa"/>
            <w:tcBorders>
              <w:top w:val="nil"/>
              <w:left w:val="nil"/>
              <w:bottom w:val="nil"/>
              <w:right w:val="nil"/>
            </w:tcBorders>
            <w:shd w:val="clear" w:color="000000" w:fill="D8D8D8"/>
            <w:vAlign w:val="center"/>
            <w:hideMark/>
          </w:tcPr>
          <w:p w14:paraId="4E09C698"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Соуса</w:t>
            </w:r>
          </w:p>
        </w:tc>
        <w:tc>
          <w:tcPr>
            <w:tcW w:w="934" w:type="dxa"/>
            <w:tcBorders>
              <w:top w:val="nil"/>
              <w:left w:val="nil"/>
              <w:bottom w:val="nil"/>
              <w:right w:val="nil"/>
            </w:tcBorders>
            <w:shd w:val="clear" w:color="000000" w:fill="D8D8D8"/>
            <w:vAlign w:val="center"/>
            <w:hideMark/>
          </w:tcPr>
          <w:p w14:paraId="68149E7E"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7A11297A"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748" w:type="dxa"/>
            <w:tcBorders>
              <w:top w:val="nil"/>
              <w:left w:val="nil"/>
              <w:bottom w:val="nil"/>
              <w:right w:val="nil"/>
            </w:tcBorders>
            <w:shd w:val="clear" w:color="000000" w:fill="D8D8D8"/>
            <w:vAlign w:val="bottom"/>
            <w:hideMark/>
          </w:tcPr>
          <w:p w14:paraId="7F712820"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12,5   </w:t>
            </w:r>
          </w:p>
        </w:tc>
        <w:tc>
          <w:tcPr>
            <w:tcW w:w="1804" w:type="dxa"/>
            <w:tcBorders>
              <w:top w:val="nil"/>
              <w:left w:val="nil"/>
              <w:bottom w:val="nil"/>
              <w:right w:val="nil"/>
            </w:tcBorders>
            <w:shd w:val="clear" w:color="000000" w:fill="D8D8D8"/>
            <w:vAlign w:val="center"/>
            <w:hideMark/>
          </w:tcPr>
          <w:p w14:paraId="331D48BD"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057C50E8"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603,0   </w:t>
            </w:r>
          </w:p>
        </w:tc>
      </w:tr>
      <w:tr w:rsidR="004823C0" w:rsidRPr="004823C0" w14:paraId="179CD2A2" w14:textId="77777777" w:rsidTr="004823C0">
        <w:trPr>
          <w:trHeight w:val="274"/>
        </w:trPr>
        <w:tc>
          <w:tcPr>
            <w:tcW w:w="5462" w:type="dxa"/>
            <w:tcBorders>
              <w:top w:val="nil"/>
              <w:left w:val="nil"/>
              <w:bottom w:val="nil"/>
              <w:right w:val="nil"/>
            </w:tcBorders>
            <w:shd w:val="clear" w:color="auto" w:fill="auto"/>
            <w:vAlign w:val="center"/>
            <w:hideMark/>
          </w:tcPr>
          <w:p w14:paraId="4D218A9F"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Томатный с травами и овощами</w:t>
            </w:r>
          </w:p>
        </w:tc>
        <w:tc>
          <w:tcPr>
            <w:tcW w:w="934" w:type="dxa"/>
            <w:tcBorders>
              <w:top w:val="nil"/>
              <w:left w:val="nil"/>
              <w:bottom w:val="nil"/>
              <w:right w:val="nil"/>
            </w:tcBorders>
            <w:shd w:val="clear" w:color="auto" w:fill="auto"/>
            <w:vAlign w:val="center"/>
            <w:hideMark/>
          </w:tcPr>
          <w:p w14:paraId="1ACFD85F"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5</w:t>
            </w:r>
          </w:p>
        </w:tc>
        <w:tc>
          <w:tcPr>
            <w:tcW w:w="936" w:type="dxa"/>
            <w:tcBorders>
              <w:top w:val="nil"/>
              <w:left w:val="nil"/>
              <w:bottom w:val="nil"/>
              <w:right w:val="nil"/>
            </w:tcBorders>
            <w:shd w:val="clear" w:color="auto" w:fill="auto"/>
            <w:vAlign w:val="center"/>
            <w:hideMark/>
          </w:tcPr>
          <w:p w14:paraId="32AC697D"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50</w:t>
            </w:r>
          </w:p>
        </w:tc>
        <w:tc>
          <w:tcPr>
            <w:tcW w:w="748" w:type="dxa"/>
            <w:tcBorders>
              <w:top w:val="nil"/>
              <w:left w:val="nil"/>
              <w:bottom w:val="nil"/>
              <w:right w:val="nil"/>
            </w:tcBorders>
            <w:shd w:val="clear" w:color="auto" w:fill="auto"/>
            <w:vAlign w:val="center"/>
            <w:hideMark/>
          </w:tcPr>
          <w:p w14:paraId="1B57A3FF"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12,5   </w:t>
            </w:r>
          </w:p>
        </w:tc>
        <w:tc>
          <w:tcPr>
            <w:tcW w:w="1804" w:type="dxa"/>
            <w:tcBorders>
              <w:top w:val="nil"/>
              <w:left w:val="nil"/>
              <w:bottom w:val="nil"/>
              <w:right w:val="nil"/>
            </w:tcBorders>
            <w:shd w:val="clear" w:color="auto" w:fill="auto"/>
            <w:vAlign w:val="center"/>
            <w:hideMark/>
          </w:tcPr>
          <w:p w14:paraId="0C3B4156"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120,6   </w:t>
            </w:r>
          </w:p>
        </w:tc>
        <w:tc>
          <w:tcPr>
            <w:tcW w:w="1315" w:type="dxa"/>
            <w:tcBorders>
              <w:top w:val="nil"/>
              <w:left w:val="nil"/>
              <w:bottom w:val="nil"/>
              <w:right w:val="nil"/>
            </w:tcBorders>
            <w:shd w:val="clear" w:color="auto" w:fill="auto"/>
            <w:vAlign w:val="center"/>
            <w:hideMark/>
          </w:tcPr>
          <w:p w14:paraId="58462F99"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603,0   </w:t>
            </w:r>
          </w:p>
        </w:tc>
      </w:tr>
      <w:tr w:rsidR="004823C0" w:rsidRPr="004823C0" w14:paraId="3EC453D6" w14:textId="77777777" w:rsidTr="004823C0">
        <w:trPr>
          <w:trHeight w:val="360"/>
        </w:trPr>
        <w:tc>
          <w:tcPr>
            <w:tcW w:w="5462" w:type="dxa"/>
            <w:tcBorders>
              <w:top w:val="nil"/>
              <w:left w:val="nil"/>
              <w:bottom w:val="nil"/>
              <w:right w:val="nil"/>
            </w:tcBorders>
            <w:shd w:val="clear" w:color="000000" w:fill="D8D8D8"/>
            <w:vAlign w:val="center"/>
            <w:hideMark/>
          </w:tcPr>
          <w:p w14:paraId="7649405A"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Свежая выпечка</w:t>
            </w:r>
          </w:p>
        </w:tc>
        <w:tc>
          <w:tcPr>
            <w:tcW w:w="934" w:type="dxa"/>
            <w:tcBorders>
              <w:top w:val="nil"/>
              <w:left w:val="nil"/>
              <w:bottom w:val="nil"/>
              <w:right w:val="nil"/>
            </w:tcBorders>
            <w:shd w:val="clear" w:color="000000" w:fill="D8D8D8"/>
            <w:vAlign w:val="center"/>
            <w:hideMark/>
          </w:tcPr>
          <w:p w14:paraId="7336C30A"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16E54AB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748" w:type="dxa"/>
            <w:tcBorders>
              <w:top w:val="nil"/>
              <w:left w:val="nil"/>
              <w:bottom w:val="nil"/>
              <w:right w:val="nil"/>
            </w:tcBorders>
            <w:shd w:val="clear" w:color="000000" w:fill="D8D8D8"/>
            <w:vAlign w:val="bottom"/>
            <w:hideMark/>
          </w:tcPr>
          <w:p w14:paraId="756F7670"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45,0   </w:t>
            </w:r>
          </w:p>
        </w:tc>
        <w:tc>
          <w:tcPr>
            <w:tcW w:w="1804" w:type="dxa"/>
            <w:tcBorders>
              <w:top w:val="nil"/>
              <w:left w:val="nil"/>
              <w:bottom w:val="nil"/>
              <w:right w:val="nil"/>
            </w:tcBorders>
            <w:shd w:val="clear" w:color="000000" w:fill="D8D8D8"/>
            <w:vAlign w:val="center"/>
            <w:hideMark/>
          </w:tcPr>
          <w:p w14:paraId="501F967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66DCC6D2"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1 809,0   </w:t>
            </w:r>
          </w:p>
        </w:tc>
      </w:tr>
      <w:tr w:rsidR="004823C0" w:rsidRPr="004823C0" w14:paraId="066E45E5" w14:textId="77777777" w:rsidTr="004823C0">
        <w:trPr>
          <w:trHeight w:val="443"/>
        </w:trPr>
        <w:tc>
          <w:tcPr>
            <w:tcW w:w="5462" w:type="dxa"/>
            <w:tcBorders>
              <w:top w:val="nil"/>
              <w:left w:val="nil"/>
              <w:bottom w:val="nil"/>
              <w:right w:val="nil"/>
            </w:tcBorders>
            <w:shd w:val="clear" w:color="auto" w:fill="auto"/>
            <w:vAlign w:val="center"/>
            <w:hideMark/>
          </w:tcPr>
          <w:p w14:paraId="0CD101A7"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Хлебный буфет                                                                                                           </w:t>
            </w:r>
          </w:p>
        </w:tc>
        <w:tc>
          <w:tcPr>
            <w:tcW w:w="934" w:type="dxa"/>
            <w:tcBorders>
              <w:top w:val="nil"/>
              <w:left w:val="nil"/>
              <w:bottom w:val="nil"/>
              <w:right w:val="nil"/>
            </w:tcBorders>
            <w:shd w:val="clear" w:color="auto" w:fill="auto"/>
            <w:vAlign w:val="center"/>
            <w:hideMark/>
          </w:tcPr>
          <w:p w14:paraId="49390D07"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10</w:t>
            </w:r>
          </w:p>
        </w:tc>
        <w:tc>
          <w:tcPr>
            <w:tcW w:w="936" w:type="dxa"/>
            <w:tcBorders>
              <w:top w:val="nil"/>
              <w:left w:val="nil"/>
              <w:bottom w:val="nil"/>
              <w:right w:val="nil"/>
            </w:tcBorders>
            <w:shd w:val="clear" w:color="auto" w:fill="auto"/>
            <w:vAlign w:val="center"/>
            <w:hideMark/>
          </w:tcPr>
          <w:p w14:paraId="2CB5A99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90</w:t>
            </w:r>
          </w:p>
        </w:tc>
        <w:tc>
          <w:tcPr>
            <w:tcW w:w="748" w:type="dxa"/>
            <w:tcBorders>
              <w:top w:val="nil"/>
              <w:left w:val="nil"/>
              <w:bottom w:val="nil"/>
              <w:right w:val="nil"/>
            </w:tcBorders>
            <w:shd w:val="clear" w:color="auto" w:fill="auto"/>
            <w:vAlign w:val="center"/>
            <w:hideMark/>
          </w:tcPr>
          <w:p w14:paraId="503732AF"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45,0   </w:t>
            </w:r>
          </w:p>
        </w:tc>
        <w:tc>
          <w:tcPr>
            <w:tcW w:w="1804" w:type="dxa"/>
            <w:tcBorders>
              <w:top w:val="nil"/>
              <w:left w:val="nil"/>
              <w:bottom w:val="nil"/>
              <w:right w:val="nil"/>
            </w:tcBorders>
            <w:shd w:val="clear" w:color="auto" w:fill="auto"/>
            <w:vAlign w:val="center"/>
            <w:hideMark/>
          </w:tcPr>
          <w:p w14:paraId="70A04BF2"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180,9   </w:t>
            </w:r>
          </w:p>
        </w:tc>
        <w:tc>
          <w:tcPr>
            <w:tcW w:w="1315" w:type="dxa"/>
            <w:tcBorders>
              <w:top w:val="nil"/>
              <w:left w:val="nil"/>
              <w:bottom w:val="nil"/>
              <w:right w:val="nil"/>
            </w:tcBorders>
            <w:shd w:val="clear" w:color="auto" w:fill="auto"/>
            <w:vAlign w:val="center"/>
            <w:hideMark/>
          </w:tcPr>
          <w:p w14:paraId="508E8417"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1 809,0   </w:t>
            </w:r>
          </w:p>
        </w:tc>
      </w:tr>
      <w:tr w:rsidR="004823C0" w:rsidRPr="004823C0" w14:paraId="4A724CAA" w14:textId="77777777" w:rsidTr="004823C0">
        <w:trPr>
          <w:trHeight w:val="360"/>
        </w:trPr>
        <w:tc>
          <w:tcPr>
            <w:tcW w:w="5462" w:type="dxa"/>
            <w:tcBorders>
              <w:top w:val="nil"/>
              <w:left w:val="nil"/>
              <w:bottom w:val="nil"/>
              <w:right w:val="nil"/>
            </w:tcBorders>
            <w:shd w:val="clear" w:color="000000" w:fill="D8D8D8"/>
            <w:vAlign w:val="center"/>
            <w:hideMark/>
          </w:tcPr>
          <w:p w14:paraId="4F7C0602"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Фрукты и десерты</w:t>
            </w:r>
          </w:p>
        </w:tc>
        <w:tc>
          <w:tcPr>
            <w:tcW w:w="934" w:type="dxa"/>
            <w:tcBorders>
              <w:top w:val="nil"/>
              <w:left w:val="nil"/>
              <w:bottom w:val="nil"/>
              <w:right w:val="nil"/>
            </w:tcBorders>
            <w:shd w:val="clear" w:color="000000" w:fill="D8D8D8"/>
            <w:vAlign w:val="center"/>
            <w:hideMark/>
          </w:tcPr>
          <w:p w14:paraId="63FF4DD2"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36" w:type="dxa"/>
            <w:tcBorders>
              <w:top w:val="nil"/>
              <w:left w:val="nil"/>
              <w:bottom w:val="nil"/>
              <w:right w:val="nil"/>
            </w:tcBorders>
            <w:shd w:val="clear" w:color="000000" w:fill="D8D8D8"/>
            <w:vAlign w:val="center"/>
            <w:hideMark/>
          </w:tcPr>
          <w:p w14:paraId="54595BFC"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748" w:type="dxa"/>
            <w:tcBorders>
              <w:top w:val="nil"/>
              <w:left w:val="nil"/>
              <w:bottom w:val="nil"/>
              <w:right w:val="nil"/>
            </w:tcBorders>
            <w:shd w:val="clear" w:color="000000" w:fill="D8D8D8"/>
            <w:vAlign w:val="bottom"/>
            <w:hideMark/>
          </w:tcPr>
          <w:p w14:paraId="032AC591"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190,0   </w:t>
            </w:r>
          </w:p>
        </w:tc>
        <w:tc>
          <w:tcPr>
            <w:tcW w:w="1804" w:type="dxa"/>
            <w:tcBorders>
              <w:top w:val="nil"/>
              <w:left w:val="nil"/>
              <w:bottom w:val="nil"/>
              <w:right w:val="nil"/>
            </w:tcBorders>
            <w:shd w:val="clear" w:color="000000" w:fill="D8D8D8"/>
            <w:vAlign w:val="center"/>
            <w:hideMark/>
          </w:tcPr>
          <w:p w14:paraId="1AE9F830"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315" w:type="dxa"/>
            <w:tcBorders>
              <w:top w:val="nil"/>
              <w:left w:val="nil"/>
              <w:bottom w:val="nil"/>
              <w:right w:val="nil"/>
            </w:tcBorders>
            <w:shd w:val="clear" w:color="000000" w:fill="D8D8D8"/>
            <w:vAlign w:val="bottom"/>
            <w:hideMark/>
          </w:tcPr>
          <w:p w14:paraId="1CE2F8DF"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14 070,0   </w:t>
            </w:r>
          </w:p>
        </w:tc>
      </w:tr>
      <w:tr w:rsidR="004823C0" w:rsidRPr="004823C0" w14:paraId="41BF29E6" w14:textId="77777777" w:rsidTr="004823C0">
        <w:trPr>
          <w:trHeight w:val="465"/>
        </w:trPr>
        <w:tc>
          <w:tcPr>
            <w:tcW w:w="5462" w:type="dxa"/>
            <w:tcBorders>
              <w:top w:val="nil"/>
              <w:left w:val="nil"/>
              <w:bottom w:val="nil"/>
              <w:right w:val="nil"/>
            </w:tcBorders>
            <w:shd w:val="clear" w:color="auto" w:fill="auto"/>
            <w:vAlign w:val="center"/>
            <w:hideMark/>
          </w:tcPr>
          <w:p w14:paraId="1DF404CE"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Фруктовое плато</w:t>
            </w:r>
          </w:p>
        </w:tc>
        <w:tc>
          <w:tcPr>
            <w:tcW w:w="934" w:type="dxa"/>
            <w:tcBorders>
              <w:top w:val="nil"/>
              <w:left w:val="nil"/>
              <w:bottom w:val="nil"/>
              <w:right w:val="nil"/>
            </w:tcBorders>
            <w:shd w:val="clear" w:color="auto" w:fill="auto"/>
            <w:vAlign w:val="center"/>
            <w:hideMark/>
          </w:tcPr>
          <w:p w14:paraId="35690DA8"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2</w:t>
            </w:r>
          </w:p>
        </w:tc>
        <w:tc>
          <w:tcPr>
            <w:tcW w:w="936" w:type="dxa"/>
            <w:tcBorders>
              <w:top w:val="nil"/>
              <w:left w:val="nil"/>
              <w:bottom w:val="nil"/>
              <w:right w:val="nil"/>
            </w:tcBorders>
            <w:shd w:val="clear" w:color="auto" w:fill="auto"/>
            <w:vAlign w:val="center"/>
            <w:hideMark/>
          </w:tcPr>
          <w:p w14:paraId="1A3DB010"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1200</w:t>
            </w:r>
          </w:p>
        </w:tc>
        <w:tc>
          <w:tcPr>
            <w:tcW w:w="748" w:type="dxa"/>
            <w:tcBorders>
              <w:top w:val="nil"/>
              <w:left w:val="nil"/>
              <w:bottom w:val="nil"/>
              <w:right w:val="nil"/>
            </w:tcBorders>
            <w:shd w:val="clear" w:color="auto" w:fill="auto"/>
            <w:vAlign w:val="center"/>
            <w:hideMark/>
          </w:tcPr>
          <w:p w14:paraId="4B981AF9"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120,0   </w:t>
            </w:r>
          </w:p>
        </w:tc>
        <w:tc>
          <w:tcPr>
            <w:tcW w:w="1804" w:type="dxa"/>
            <w:tcBorders>
              <w:top w:val="nil"/>
              <w:left w:val="nil"/>
              <w:bottom w:val="nil"/>
              <w:right w:val="nil"/>
            </w:tcBorders>
            <w:shd w:val="clear" w:color="auto" w:fill="auto"/>
            <w:vAlign w:val="center"/>
            <w:hideMark/>
          </w:tcPr>
          <w:p w14:paraId="254F8F09"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2 680,0   </w:t>
            </w:r>
          </w:p>
        </w:tc>
        <w:tc>
          <w:tcPr>
            <w:tcW w:w="1315" w:type="dxa"/>
            <w:tcBorders>
              <w:top w:val="nil"/>
              <w:left w:val="nil"/>
              <w:bottom w:val="nil"/>
              <w:right w:val="nil"/>
            </w:tcBorders>
            <w:shd w:val="clear" w:color="auto" w:fill="auto"/>
            <w:vAlign w:val="center"/>
            <w:hideMark/>
          </w:tcPr>
          <w:p w14:paraId="782F182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5 360,0   </w:t>
            </w:r>
          </w:p>
        </w:tc>
      </w:tr>
      <w:tr w:rsidR="004823C0" w:rsidRPr="004823C0" w14:paraId="4245FFEC" w14:textId="77777777" w:rsidTr="004823C0">
        <w:trPr>
          <w:trHeight w:val="900"/>
        </w:trPr>
        <w:tc>
          <w:tcPr>
            <w:tcW w:w="5462" w:type="dxa"/>
            <w:tcBorders>
              <w:top w:val="nil"/>
              <w:left w:val="nil"/>
              <w:bottom w:val="nil"/>
              <w:right w:val="nil"/>
            </w:tcBorders>
            <w:shd w:val="clear" w:color="auto" w:fill="auto"/>
            <w:vAlign w:val="center"/>
            <w:hideMark/>
          </w:tcPr>
          <w:p w14:paraId="5DB73532" w14:textId="77777777" w:rsid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Ассорти пирожных                                                 </w:t>
            </w:r>
          </w:p>
          <w:p w14:paraId="5880946E"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i/>
                <w:iCs/>
                <w:sz w:val="18"/>
                <w:szCs w:val="18"/>
                <w:lang w:eastAsia="ru-RU"/>
              </w:rPr>
              <w:t xml:space="preserve">(Медовик, мини муссовые пирожные с ягодами, тарталетки с ягодами, мини эклеры, шу) </w:t>
            </w:r>
          </w:p>
        </w:tc>
        <w:tc>
          <w:tcPr>
            <w:tcW w:w="934" w:type="dxa"/>
            <w:tcBorders>
              <w:top w:val="nil"/>
              <w:left w:val="nil"/>
              <w:bottom w:val="nil"/>
              <w:right w:val="nil"/>
            </w:tcBorders>
            <w:shd w:val="clear" w:color="auto" w:fill="auto"/>
            <w:vAlign w:val="center"/>
            <w:hideMark/>
          </w:tcPr>
          <w:p w14:paraId="57CB34EC"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2</w:t>
            </w:r>
          </w:p>
        </w:tc>
        <w:tc>
          <w:tcPr>
            <w:tcW w:w="936" w:type="dxa"/>
            <w:tcBorders>
              <w:top w:val="nil"/>
              <w:left w:val="nil"/>
              <w:bottom w:val="nil"/>
              <w:right w:val="nil"/>
            </w:tcBorders>
            <w:shd w:val="clear" w:color="auto" w:fill="auto"/>
            <w:vAlign w:val="center"/>
            <w:hideMark/>
          </w:tcPr>
          <w:p w14:paraId="29BA3055"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700</w:t>
            </w:r>
          </w:p>
        </w:tc>
        <w:tc>
          <w:tcPr>
            <w:tcW w:w="748" w:type="dxa"/>
            <w:tcBorders>
              <w:top w:val="nil"/>
              <w:left w:val="nil"/>
              <w:bottom w:val="nil"/>
              <w:right w:val="nil"/>
            </w:tcBorders>
            <w:shd w:val="clear" w:color="auto" w:fill="auto"/>
            <w:vAlign w:val="center"/>
            <w:hideMark/>
          </w:tcPr>
          <w:p w14:paraId="66DCE440"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70,0   </w:t>
            </w:r>
          </w:p>
        </w:tc>
        <w:tc>
          <w:tcPr>
            <w:tcW w:w="1804" w:type="dxa"/>
            <w:tcBorders>
              <w:top w:val="nil"/>
              <w:left w:val="nil"/>
              <w:bottom w:val="nil"/>
              <w:right w:val="nil"/>
            </w:tcBorders>
            <w:shd w:val="clear" w:color="auto" w:fill="auto"/>
            <w:vAlign w:val="center"/>
            <w:hideMark/>
          </w:tcPr>
          <w:p w14:paraId="432D4E0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4 355,0   </w:t>
            </w:r>
          </w:p>
        </w:tc>
        <w:tc>
          <w:tcPr>
            <w:tcW w:w="1315" w:type="dxa"/>
            <w:tcBorders>
              <w:top w:val="nil"/>
              <w:left w:val="nil"/>
              <w:bottom w:val="nil"/>
              <w:right w:val="nil"/>
            </w:tcBorders>
            <w:shd w:val="clear" w:color="auto" w:fill="auto"/>
            <w:vAlign w:val="center"/>
            <w:hideMark/>
          </w:tcPr>
          <w:p w14:paraId="3C1665A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8 710,0   </w:t>
            </w:r>
          </w:p>
        </w:tc>
      </w:tr>
    </w:tbl>
    <w:p w14:paraId="1277D52F" w14:textId="77777777" w:rsidR="004823C0" w:rsidRDefault="004823C0" w:rsidP="00D56CE0">
      <w:pPr>
        <w:pStyle w:val="ConsPlusNormal"/>
        <w:tabs>
          <w:tab w:val="left" w:pos="142"/>
          <w:tab w:val="left" w:pos="851"/>
        </w:tabs>
      </w:pPr>
    </w:p>
    <w:tbl>
      <w:tblPr>
        <w:tblW w:w="11199" w:type="dxa"/>
        <w:tblInd w:w="108" w:type="dxa"/>
        <w:tblLook w:val="04A0" w:firstRow="1" w:lastRow="0" w:firstColumn="1" w:lastColumn="0" w:noHBand="0" w:noVBand="1"/>
      </w:tblPr>
      <w:tblGrid>
        <w:gridCol w:w="5480"/>
        <w:gridCol w:w="940"/>
        <w:gridCol w:w="1260"/>
        <w:gridCol w:w="940"/>
        <w:gridCol w:w="1160"/>
        <w:gridCol w:w="1419"/>
      </w:tblGrid>
      <w:tr w:rsidR="004823C0" w:rsidRPr="004823C0" w14:paraId="00991FC5" w14:textId="77777777" w:rsidTr="004823C0">
        <w:trPr>
          <w:trHeight w:val="450"/>
        </w:trPr>
        <w:tc>
          <w:tcPr>
            <w:tcW w:w="5480" w:type="dxa"/>
            <w:tcBorders>
              <w:top w:val="nil"/>
              <w:left w:val="nil"/>
              <w:bottom w:val="nil"/>
              <w:right w:val="nil"/>
            </w:tcBorders>
            <w:shd w:val="clear" w:color="auto" w:fill="auto"/>
            <w:vAlign w:val="center"/>
            <w:hideMark/>
          </w:tcPr>
          <w:p w14:paraId="1A3A1463"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Наименование</w:t>
            </w:r>
          </w:p>
        </w:tc>
        <w:tc>
          <w:tcPr>
            <w:tcW w:w="940" w:type="dxa"/>
            <w:tcBorders>
              <w:top w:val="nil"/>
              <w:left w:val="nil"/>
              <w:bottom w:val="nil"/>
              <w:right w:val="nil"/>
            </w:tcBorders>
            <w:shd w:val="clear" w:color="auto" w:fill="auto"/>
            <w:vAlign w:val="center"/>
            <w:hideMark/>
          </w:tcPr>
          <w:p w14:paraId="412CE92A"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Кол-во</w:t>
            </w:r>
          </w:p>
        </w:tc>
        <w:tc>
          <w:tcPr>
            <w:tcW w:w="1260" w:type="dxa"/>
            <w:tcBorders>
              <w:top w:val="nil"/>
              <w:left w:val="nil"/>
              <w:bottom w:val="nil"/>
              <w:right w:val="nil"/>
            </w:tcBorders>
            <w:shd w:val="clear" w:color="auto" w:fill="auto"/>
            <w:vAlign w:val="center"/>
            <w:hideMark/>
          </w:tcPr>
          <w:p w14:paraId="72F9C9DF"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Объем ед., мл</w:t>
            </w:r>
          </w:p>
        </w:tc>
        <w:tc>
          <w:tcPr>
            <w:tcW w:w="940" w:type="dxa"/>
            <w:tcBorders>
              <w:top w:val="nil"/>
              <w:left w:val="nil"/>
              <w:bottom w:val="nil"/>
              <w:right w:val="nil"/>
            </w:tcBorders>
            <w:shd w:val="clear" w:color="auto" w:fill="auto"/>
            <w:vAlign w:val="bottom"/>
            <w:hideMark/>
          </w:tcPr>
          <w:p w14:paraId="73C25324"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Кол-во / пер., мл </w:t>
            </w:r>
          </w:p>
        </w:tc>
        <w:tc>
          <w:tcPr>
            <w:tcW w:w="1160" w:type="dxa"/>
            <w:tcBorders>
              <w:top w:val="nil"/>
              <w:left w:val="nil"/>
              <w:bottom w:val="nil"/>
              <w:right w:val="nil"/>
            </w:tcBorders>
            <w:shd w:val="clear" w:color="auto" w:fill="auto"/>
            <w:vAlign w:val="center"/>
            <w:hideMark/>
          </w:tcPr>
          <w:p w14:paraId="00FC71E9"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Цена ЕД., Руб. </w:t>
            </w:r>
          </w:p>
        </w:tc>
        <w:tc>
          <w:tcPr>
            <w:tcW w:w="1419" w:type="dxa"/>
            <w:tcBorders>
              <w:top w:val="nil"/>
              <w:left w:val="nil"/>
              <w:bottom w:val="nil"/>
              <w:right w:val="nil"/>
            </w:tcBorders>
            <w:shd w:val="clear" w:color="auto" w:fill="auto"/>
            <w:vAlign w:val="center"/>
            <w:hideMark/>
          </w:tcPr>
          <w:p w14:paraId="6FAAA56C"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Сумма, Руб. </w:t>
            </w:r>
          </w:p>
        </w:tc>
      </w:tr>
      <w:tr w:rsidR="004823C0" w:rsidRPr="004823C0" w14:paraId="71883576" w14:textId="77777777" w:rsidTr="004823C0">
        <w:trPr>
          <w:trHeight w:val="360"/>
        </w:trPr>
        <w:tc>
          <w:tcPr>
            <w:tcW w:w="5480" w:type="dxa"/>
            <w:tcBorders>
              <w:top w:val="nil"/>
              <w:left w:val="nil"/>
              <w:bottom w:val="nil"/>
              <w:right w:val="nil"/>
            </w:tcBorders>
            <w:shd w:val="clear" w:color="000000" w:fill="D8D8D8"/>
            <w:vAlign w:val="center"/>
            <w:hideMark/>
          </w:tcPr>
          <w:p w14:paraId="0D646711"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Безалкогольные напитки</w:t>
            </w:r>
          </w:p>
        </w:tc>
        <w:tc>
          <w:tcPr>
            <w:tcW w:w="940" w:type="dxa"/>
            <w:tcBorders>
              <w:top w:val="nil"/>
              <w:left w:val="nil"/>
              <w:bottom w:val="nil"/>
              <w:right w:val="nil"/>
            </w:tcBorders>
            <w:shd w:val="clear" w:color="000000" w:fill="D8D8D8"/>
            <w:vAlign w:val="center"/>
            <w:hideMark/>
          </w:tcPr>
          <w:p w14:paraId="5FD2A7E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w:t>
            </w:r>
          </w:p>
        </w:tc>
        <w:tc>
          <w:tcPr>
            <w:tcW w:w="1260" w:type="dxa"/>
            <w:tcBorders>
              <w:top w:val="nil"/>
              <w:left w:val="nil"/>
              <w:bottom w:val="nil"/>
              <w:right w:val="nil"/>
            </w:tcBorders>
            <w:shd w:val="clear" w:color="000000" w:fill="D8D8D8"/>
            <w:vAlign w:val="center"/>
            <w:hideMark/>
          </w:tcPr>
          <w:p w14:paraId="2F7F4AA1"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40" w:type="dxa"/>
            <w:tcBorders>
              <w:top w:val="nil"/>
              <w:left w:val="nil"/>
              <w:bottom w:val="nil"/>
              <w:right w:val="nil"/>
            </w:tcBorders>
            <w:shd w:val="clear" w:color="000000" w:fill="D8D8D8"/>
            <w:vAlign w:val="bottom"/>
            <w:hideMark/>
          </w:tcPr>
          <w:p w14:paraId="415EC33A"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609 </w:t>
            </w:r>
          </w:p>
        </w:tc>
        <w:tc>
          <w:tcPr>
            <w:tcW w:w="1160" w:type="dxa"/>
            <w:tcBorders>
              <w:top w:val="nil"/>
              <w:left w:val="nil"/>
              <w:bottom w:val="nil"/>
              <w:right w:val="nil"/>
            </w:tcBorders>
            <w:shd w:val="clear" w:color="000000" w:fill="D8D8D8"/>
            <w:vAlign w:val="center"/>
            <w:hideMark/>
          </w:tcPr>
          <w:p w14:paraId="6B745F82"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419" w:type="dxa"/>
            <w:tcBorders>
              <w:top w:val="nil"/>
              <w:left w:val="nil"/>
              <w:bottom w:val="nil"/>
              <w:right w:val="nil"/>
            </w:tcBorders>
            <w:shd w:val="clear" w:color="000000" w:fill="D8D8D8"/>
            <w:vAlign w:val="bottom"/>
            <w:hideMark/>
          </w:tcPr>
          <w:p w14:paraId="6A80FD74"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38 500,0   </w:t>
            </w:r>
          </w:p>
        </w:tc>
      </w:tr>
      <w:tr w:rsidR="004823C0" w:rsidRPr="004823C0" w14:paraId="5D6C1A63" w14:textId="77777777" w:rsidTr="004823C0">
        <w:trPr>
          <w:trHeight w:val="702"/>
        </w:trPr>
        <w:tc>
          <w:tcPr>
            <w:tcW w:w="5480" w:type="dxa"/>
            <w:tcBorders>
              <w:top w:val="nil"/>
              <w:left w:val="nil"/>
              <w:bottom w:val="nil"/>
              <w:right w:val="nil"/>
            </w:tcBorders>
            <w:shd w:val="clear" w:color="auto" w:fill="auto"/>
            <w:vAlign w:val="center"/>
            <w:hideMark/>
          </w:tcPr>
          <w:p w14:paraId="1177E668" w14:textId="77777777" w:rsid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Морс ягодный домашний                                   </w:t>
            </w:r>
          </w:p>
          <w:p w14:paraId="3FCEE50B"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i/>
                <w:iCs/>
                <w:sz w:val="18"/>
                <w:szCs w:val="18"/>
                <w:lang w:eastAsia="ru-RU"/>
              </w:rPr>
              <w:t>собственного производства</w:t>
            </w:r>
          </w:p>
        </w:tc>
        <w:tc>
          <w:tcPr>
            <w:tcW w:w="940" w:type="dxa"/>
            <w:tcBorders>
              <w:top w:val="nil"/>
              <w:left w:val="nil"/>
              <w:bottom w:val="nil"/>
              <w:right w:val="nil"/>
            </w:tcBorders>
            <w:shd w:val="clear" w:color="auto" w:fill="auto"/>
            <w:vAlign w:val="center"/>
            <w:hideMark/>
          </w:tcPr>
          <w:p w14:paraId="7F35B8D9"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70</w:t>
            </w:r>
          </w:p>
        </w:tc>
        <w:tc>
          <w:tcPr>
            <w:tcW w:w="1260" w:type="dxa"/>
            <w:tcBorders>
              <w:top w:val="nil"/>
              <w:left w:val="nil"/>
              <w:bottom w:val="nil"/>
              <w:right w:val="nil"/>
            </w:tcBorders>
            <w:shd w:val="clear" w:color="auto" w:fill="auto"/>
            <w:vAlign w:val="center"/>
            <w:hideMark/>
          </w:tcPr>
          <w:p w14:paraId="4B016593"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1000</w:t>
            </w:r>
          </w:p>
        </w:tc>
        <w:tc>
          <w:tcPr>
            <w:tcW w:w="940" w:type="dxa"/>
            <w:tcBorders>
              <w:top w:val="nil"/>
              <w:left w:val="nil"/>
              <w:bottom w:val="nil"/>
              <w:right w:val="nil"/>
            </w:tcBorders>
            <w:shd w:val="clear" w:color="auto" w:fill="auto"/>
            <w:vAlign w:val="center"/>
            <w:hideMark/>
          </w:tcPr>
          <w:p w14:paraId="0FA2A547"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608,7   </w:t>
            </w:r>
          </w:p>
        </w:tc>
        <w:tc>
          <w:tcPr>
            <w:tcW w:w="1160" w:type="dxa"/>
            <w:tcBorders>
              <w:top w:val="nil"/>
              <w:left w:val="nil"/>
              <w:bottom w:val="nil"/>
              <w:right w:val="nil"/>
            </w:tcBorders>
            <w:shd w:val="clear" w:color="auto" w:fill="auto"/>
            <w:vAlign w:val="center"/>
            <w:hideMark/>
          </w:tcPr>
          <w:p w14:paraId="6DAB4558"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550,0   </w:t>
            </w:r>
          </w:p>
        </w:tc>
        <w:tc>
          <w:tcPr>
            <w:tcW w:w="1419" w:type="dxa"/>
            <w:tcBorders>
              <w:top w:val="nil"/>
              <w:left w:val="nil"/>
              <w:bottom w:val="nil"/>
              <w:right w:val="nil"/>
            </w:tcBorders>
            <w:shd w:val="clear" w:color="auto" w:fill="auto"/>
            <w:vAlign w:val="center"/>
            <w:hideMark/>
          </w:tcPr>
          <w:p w14:paraId="5E9035C8"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38 500,0   </w:t>
            </w:r>
          </w:p>
        </w:tc>
      </w:tr>
      <w:tr w:rsidR="004823C0" w:rsidRPr="004823C0" w14:paraId="6DF41CBF" w14:textId="77777777" w:rsidTr="004823C0">
        <w:trPr>
          <w:trHeight w:val="360"/>
        </w:trPr>
        <w:tc>
          <w:tcPr>
            <w:tcW w:w="5480" w:type="dxa"/>
            <w:tcBorders>
              <w:top w:val="nil"/>
              <w:left w:val="nil"/>
              <w:bottom w:val="nil"/>
              <w:right w:val="nil"/>
            </w:tcBorders>
            <w:shd w:val="clear" w:color="000000" w:fill="D8D8D8"/>
            <w:vAlign w:val="center"/>
            <w:hideMark/>
          </w:tcPr>
          <w:p w14:paraId="173D34EA"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Горячие напитки</w:t>
            </w:r>
          </w:p>
        </w:tc>
        <w:tc>
          <w:tcPr>
            <w:tcW w:w="940" w:type="dxa"/>
            <w:tcBorders>
              <w:top w:val="nil"/>
              <w:left w:val="nil"/>
              <w:bottom w:val="nil"/>
              <w:right w:val="nil"/>
            </w:tcBorders>
            <w:shd w:val="clear" w:color="000000" w:fill="D8D8D8"/>
            <w:vAlign w:val="center"/>
            <w:hideMark/>
          </w:tcPr>
          <w:p w14:paraId="2223AC88"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260" w:type="dxa"/>
            <w:tcBorders>
              <w:top w:val="nil"/>
              <w:left w:val="nil"/>
              <w:bottom w:val="nil"/>
              <w:right w:val="nil"/>
            </w:tcBorders>
            <w:shd w:val="clear" w:color="000000" w:fill="D8D8D8"/>
            <w:vAlign w:val="center"/>
            <w:hideMark/>
          </w:tcPr>
          <w:p w14:paraId="4D9EA7BC"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940" w:type="dxa"/>
            <w:tcBorders>
              <w:top w:val="nil"/>
              <w:left w:val="nil"/>
              <w:bottom w:val="nil"/>
              <w:right w:val="nil"/>
            </w:tcBorders>
            <w:shd w:val="clear" w:color="000000" w:fill="D8D8D8"/>
            <w:vAlign w:val="bottom"/>
            <w:hideMark/>
          </w:tcPr>
          <w:p w14:paraId="5A95B854"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226 </w:t>
            </w:r>
          </w:p>
        </w:tc>
        <w:tc>
          <w:tcPr>
            <w:tcW w:w="1160" w:type="dxa"/>
            <w:tcBorders>
              <w:top w:val="nil"/>
              <w:left w:val="nil"/>
              <w:bottom w:val="nil"/>
              <w:right w:val="nil"/>
            </w:tcBorders>
            <w:shd w:val="clear" w:color="000000" w:fill="D8D8D8"/>
            <w:vAlign w:val="center"/>
            <w:hideMark/>
          </w:tcPr>
          <w:p w14:paraId="3CCD50F9"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w:t>
            </w:r>
          </w:p>
        </w:tc>
        <w:tc>
          <w:tcPr>
            <w:tcW w:w="1419" w:type="dxa"/>
            <w:tcBorders>
              <w:top w:val="nil"/>
              <w:left w:val="nil"/>
              <w:bottom w:val="nil"/>
              <w:right w:val="nil"/>
            </w:tcBorders>
            <w:shd w:val="clear" w:color="000000" w:fill="D8D8D8"/>
            <w:vAlign w:val="bottom"/>
            <w:hideMark/>
          </w:tcPr>
          <w:p w14:paraId="2BA82DDC" w14:textId="77777777" w:rsidR="004823C0" w:rsidRPr="004823C0" w:rsidRDefault="004823C0" w:rsidP="004823C0">
            <w:pPr>
              <w:spacing w:after="0" w:line="240" w:lineRule="auto"/>
              <w:jc w:val="right"/>
              <w:rPr>
                <w:rFonts w:eastAsia="Times New Roman" w:cs="Calibri"/>
                <w:sz w:val="18"/>
                <w:szCs w:val="18"/>
                <w:lang w:eastAsia="ru-RU"/>
              </w:rPr>
            </w:pPr>
            <w:r w:rsidRPr="004823C0">
              <w:rPr>
                <w:rFonts w:eastAsia="Times New Roman" w:cs="Calibri"/>
                <w:sz w:val="18"/>
                <w:szCs w:val="18"/>
                <w:lang w:eastAsia="ru-RU"/>
              </w:rPr>
              <w:t xml:space="preserve">           14 750,0   </w:t>
            </w:r>
          </w:p>
        </w:tc>
      </w:tr>
      <w:tr w:rsidR="004823C0" w:rsidRPr="004823C0" w14:paraId="489CCEB0" w14:textId="77777777" w:rsidTr="004823C0">
        <w:trPr>
          <w:trHeight w:val="575"/>
        </w:trPr>
        <w:tc>
          <w:tcPr>
            <w:tcW w:w="5480" w:type="dxa"/>
            <w:tcBorders>
              <w:top w:val="nil"/>
              <w:left w:val="nil"/>
              <w:bottom w:val="nil"/>
              <w:right w:val="nil"/>
            </w:tcBorders>
            <w:shd w:val="clear" w:color="auto" w:fill="auto"/>
            <w:vAlign w:val="center"/>
            <w:hideMark/>
          </w:tcPr>
          <w:p w14:paraId="48FFC4B2"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Чай "Greenfield"                                                                                                                             </w:t>
            </w:r>
            <w:r w:rsidRPr="004823C0">
              <w:rPr>
                <w:rFonts w:eastAsia="Times New Roman" w:cs="Calibri"/>
                <w:i/>
                <w:iCs/>
                <w:sz w:val="18"/>
                <w:szCs w:val="18"/>
                <w:lang w:eastAsia="ru-RU"/>
              </w:rPr>
              <w:t>подается с лимоном</w:t>
            </w:r>
          </w:p>
        </w:tc>
        <w:tc>
          <w:tcPr>
            <w:tcW w:w="940" w:type="dxa"/>
            <w:tcBorders>
              <w:top w:val="nil"/>
              <w:left w:val="nil"/>
              <w:bottom w:val="nil"/>
              <w:right w:val="nil"/>
            </w:tcBorders>
            <w:shd w:val="clear" w:color="auto" w:fill="auto"/>
            <w:vAlign w:val="center"/>
            <w:hideMark/>
          </w:tcPr>
          <w:p w14:paraId="1729BD81"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80</w:t>
            </w:r>
          </w:p>
        </w:tc>
        <w:tc>
          <w:tcPr>
            <w:tcW w:w="1260" w:type="dxa"/>
            <w:tcBorders>
              <w:top w:val="nil"/>
              <w:left w:val="nil"/>
              <w:bottom w:val="nil"/>
              <w:right w:val="nil"/>
            </w:tcBorders>
            <w:shd w:val="clear" w:color="auto" w:fill="auto"/>
            <w:vAlign w:val="center"/>
            <w:hideMark/>
          </w:tcPr>
          <w:p w14:paraId="3757B35D"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200</w:t>
            </w:r>
          </w:p>
        </w:tc>
        <w:tc>
          <w:tcPr>
            <w:tcW w:w="940" w:type="dxa"/>
            <w:tcBorders>
              <w:top w:val="nil"/>
              <w:left w:val="nil"/>
              <w:bottom w:val="nil"/>
              <w:right w:val="nil"/>
            </w:tcBorders>
            <w:shd w:val="clear" w:color="auto" w:fill="auto"/>
            <w:vAlign w:val="center"/>
            <w:hideMark/>
          </w:tcPr>
          <w:p w14:paraId="3A88C4C9"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139,1   </w:t>
            </w:r>
          </w:p>
        </w:tc>
        <w:tc>
          <w:tcPr>
            <w:tcW w:w="1160" w:type="dxa"/>
            <w:tcBorders>
              <w:top w:val="nil"/>
              <w:left w:val="nil"/>
              <w:bottom w:val="nil"/>
              <w:right w:val="nil"/>
            </w:tcBorders>
            <w:shd w:val="clear" w:color="auto" w:fill="auto"/>
            <w:vAlign w:val="center"/>
            <w:hideMark/>
          </w:tcPr>
          <w:p w14:paraId="2BF2303B"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75,0   </w:t>
            </w:r>
          </w:p>
        </w:tc>
        <w:tc>
          <w:tcPr>
            <w:tcW w:w="1419" w:type="dxa"/>
            <w:tcBorders>
              <w:top w:val="nil"/>
              <w:left w:val="nil"/>
              <w:bottom w:val="nil"/>
              <w:right w:val="nil"/>
            </w:tcBorders>
            <w:shd w:val="clear" w:color="auto" w:fill="auto"/>
            <w:vAlign w:val="center"/>
            <w:hideMark/>
          </w:tcPr>
          <w:p w14:paraId="05311FC7"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6 000,0   </w:t>
            </w:r>
          </w:p>
        </w:tc>
      </w:tr>
      <w:tr w:rsidR="004823C0" w:rsidRPr="004823C0" w14:paraId="26A78125" w14:textId="77777777" w:rsidTr="004823C0">
        <w:trPr>
          <w:trHeight w:val="702"/>
        </w:trPr>
        <w:tc>
          <w:tcPr>
            <w:tcW w:w="5480" w:type="dxa"/>
            <w:tcBorders>
              <w:top w:val="nil"/>
              <w:left w:val="nil"/>
              <w:bottom w:val="nil"/>
              <w:right w:val="nil"/>
            </w:tcBorders>
            <w:shd w:val="clear" w:color="auto" w:fill="auto"/>
            <w:vAlign w:val="center"/>
            <w:hideMark/>
          </w:tcPr>
          <w:p w14:paraId="42B21506"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Кофе зерновой                                                                                           </w:t>
            </w:r>
            <w:r w:rsidRPr="004823C0">
              <w:rPr>
                <w:rFonts w:eastAsia="Times New Roman" w:cs="Calibri"/>
                <w:i/>
                <w:iCs/>
                <w:sz w:val="18"/>
                <w:szCs w:val="18"/>
                <w:lang w:eastAsia="ru-RU"/>
              </w:rPr>
              <w:t>подается со сливками</w:t>
            </w:r>
          </w:p>
        </w:tc>
        <w:tc>
          <w:tcPr>
            <w:tcW w:w="940" w:type="dxa"/>
            <w:tcBorders>
              <w:top w:val="nil"/>
              <w:left w:val="nil"/>
              <w:bottom w:val="nil"/>
              <w:right w:val="nil"/>
            </w:tcBorders>
            <w:shd w:val="clear" w:color="auto" w:fill="auto"/>
            <w:vAlign w:val="center"/>
            <w:hideMark/>
          </w:tcPr>
          <w:p w14:paraId="44DD4DE9" w14:textId="77777777" w:rsidR="004823C0" w:rsidRPr="004823C0" w:rsidRDefault="004823C0" w:rsidP="004823C0">
            <w:pPr>
              <w:spacing w:after="0" w:line="240" w:lineRule="auto"/>
              <w:jc w:val="center"/>
              <w:rPr>
                <w:rFonts w:eastAsia="Times New Roman" w:cs="Calibri"/>
                <w:b/>
                <w:bCs/>
                <w:sz w:val="18"/>
                <w:szCs w:val="18"/>
                <w:lang w:eastAsia="ru-RU"/>
              </w:rPr>
            </w:pPr>
            <w:r w:rsidRPr="004823C0">
              <w:rPr>
                <w:rFonts w:eastAsia="Times New Roman" w:cs="Calibri"/>
                <w:b/>
                <w:bCs/>
                <w:sz w:val="18"/>
                <w:szCs w:val="18"/>
                <w:lang w:eastAsia="ru-RU"/>
              </w:rPr>
              <w:t>50</w:t>
            </w:r>
          </w:p>
        </w:tc>
        <w:tc>
          <w:tcPr>
            <w:tcW w:w="1260" w:type="dxa"/>
            <w:tcBorders>
              <w:top w:val="nil"/>
              <w:left w:val="nil"/>
              <w:bottom w:val="nil"/>
              <w:right w:val="nil"/>
            </w:tcBorders>
            <w:shd w:val="clear" w:color="auto" w:fill="auto"/>
            <w:vAlign w:val="center"/>
            <w:hideMark/>
          </w:tcPr>
          <w:p w14:paraId="7902CF77"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200</w:t>
            </w:r>
          </w:p>
        </w:tc>
        <w:tc>
          <w:tcPr>
            <w:tcW w:w="940" w:type="dxa"/>
            <w:tcBorders>
              <w:top w:val="nil"/>
              <w:left w:val="nil"/>
              <w:bottom w:val="nil"/>
              <w:right w:val="nil"/>
            </w:tcBorders>
            <w:shd w:val="clear" w:color="auto" w:fill="auto"/>
            <w:vAlign w:val="center"/>
            <w:hideMark/>
          </w:tcPr>
          <w:p w14:paraId="7BDDF0AD" w14:textId="77777777" w:rsidR="004823C0" w:rsidRPr="004823C0" w:rsidRDefault="004823C0" w:rsidP="004823C0">
            <w:pPr>
              <w:spacing w:after="0" w:line="240" w:lineRule="auto"/>
              <w:rPr>
                <w:rFonts w:eastAsia="Times New Roman" w:cs="Calibri"/>
                <w:sz w:val="18"/>
                <w:szCs w:val="18"/>
                <w:lang w:eastAsia="ru-RU"/>
              </w:rPr>
            </w:pPr>
            <w:r w:rsidRPr="004823C0">
              <w:rPr>
                <w:rFonts w:eastAsia="Times New Roman" w:cs="Calibri"/>
                <w:sz w:val="18"/>
                <w:szCs w:val="18"/>
                <w:lang w:eastAsia="ru-RU"/>
              </w:rPr>
              <w:t xml:space="preserve">             87,0   </w:t>
            </w:r>
          </w:p>
        </w:tc>
        <w:tc>
          <w:tcPr>
            <w:tcW w:w="1160" w:type="dxa"/>
            <w:tcBorders>
              <w:top w:val="nil"/>
              <w:left w:val="nil"/>
              <w:bottom w:val="nil"/>
              <w:right w:val="nil"/>
            </w:tcBorders>
            <w:shd w:val="clear" w:color="auto" w:fill="auto"/>
            <w:vAlign w:val="center"/>
            <w:hideMark/>
          </w:tcPr>
          <w:p w14:paraId="0C672525"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175,0   </w:t>
            </w:r>
          </w:p>
        </w:tc>
        <w:tc>
          <w:tcPr>
            <w:tcW w:w="1419" w:type="dxa"/>
            <w:tcBorders>
              <w:top w:val="nil"/>
              <w:left w:val="nil"/>
              <w:bottom w:val="nil"/>
              <w:right w:val="nil"/>
            </w:tcBorders>
            <w:shd w:val="clear" w:color="auto" w:fill="auto"/>
            <w:vAlign w:val="center"/>
            <w:hideMark/>
          </w:tcPr>
          <w:p w14:paraId="6C08BF80" w14:textId="77777777" w:rsidR="004823C0" w:rsidRPr="004823C0" w:rsidRDefault="004823C0" w:rsidP="004823C0">
            <w:pPr>
              <w:spacing w:after="0" w:line="240" w:lineRule="auto"/>
              <w:jc w:val="center"/>
              <w:rPr>
                <w:rFonts w:eastAsia="Times New Roman" w:cs="Calibri"/>
                <w:sz w:val="18"/>
                <w:szCs w:val="18"/>
                <w:lang w:eastAsia="ru-RU"/>
              </w:rPr>
            </w:pPr>
            <w:r w:rsidRPr="004823C0">
              <w:rPr>
                <w:rFonts w:eastAsia="Times New Roman" w:cs="Calibri"/>
                <w:sz w:val="18"/>
                <w:szCs w:val="18"/>
                <w:lang w:eastAsia="ru-RU"/>
              </w:rPr>
              <w:t xml:space="preserve">             8 750,0   </w:t>
            </w:r>
          </w:p>
        </w:tc>
      </w:tr>
    </w:tbl>
    <w:p w14:paraId="031234CC" w14:textId="77777777" w:rsidR="008960AB" w:rsidRDefault="008960AB" w:rsidP="00D56CE0">
      <w:pPr>
        <w:pStyle w:val="ConsPlusNormal"/>
        <w:tabs>
          <w:tab w:val="left" w:pos="142"/>
          <w:tab w:val="left" w:pos="851"/>
        </w:tabs>
      </w:pPr>
    </w:p>
    <w:p w14:paraId="6C802D1B" w14:textId="77777777" w:rsidR="008960AB" w:rsidRPr="008960AB" w:rsidRDefault="008960AB" w:rsidP="00D56CE0">
      <w:pPr>
        <w:pStyle w:val="ConsPlusNormal"/>
        <w:tabs>
          <w:tab w:val="left" w:pos="142"/>
          <w:tab w:val="left" w:pos="851"/>
        </w:tabs>
      </w:pPr>
      <w:r>
        <w:t>Акция «</w:t>
      </w:r>
      <w:r>
        <w:rPr>
          <w:lang w:val="en-US"/>
        </w:rPr>
        <w:t>Welcome</w:t>
      </w:r>
      <w:r>
        <w:t>_ стол» - Медовик 30 шт., Наполеон 30 шт.</w:t>
      </w:r>
    </w:p>
    <w:p w14:paraId="0C4F4B17" w14:textId="77777777" w:rsidR="008960AB" w:rsidRDefault="008960AB" w:rsidP="00D56CE0">
      <w:pPr>
        <w:pStyle w:val="ConsPlusNormal"/>
        <w:tabs>
          <w:tab w:val="left" w:pos="142"/>
          <w:tab w:val="left" w:pos="851"/>
        </w:tabs>
      </w:pPr>
    </w:p>
    <w:p w14:paraId="59007983" w14:textId="77777777" w:rsidR="008960AB" w:rsidRDefault="008960AB" w:rsidP="00D56CE0">
      <w:pPr>
        <w:pStyle w:val="ConsPlusNormal"/>
        <w:tabs>
          <w:tab w:val="left" w:pos="142"/>
          <w:tab w:val="left" w:pos="851"/>
        </w:tabs>
      </w:pPr>
      <w:r>
        <w:t>Обслуживание официантами (10) – 120 000,0</w:t>
      </w:r>
    </w:p>
    <w:p w14:paraId="02426D5C" w14:textId="77777777" w:rsidR="008960AB" w:rsidRDefault="008960AB" w:rsidP="00D56CE0">
      <w:pPr>
        <w:pStyle w:val="ConsPlusNormal"/>
        <w:tabs>
          <w:tab w:val="left" w:pos="142"/>
          <w:tab w:val="left" w:pos="851"/>
        </w:tabs>
      </w:pPr>
      <w:r>
        <w:t>Повара (4) – 52 000,0</w:t>
      </w:r>
    </w:p>
    <w:p w14:paraId="496A22EF" w14:textId="77777777" w:rsidR="008960AB" w:rsidRDefault="008960AB" w:rsidP="00D56CE0">
      <w:pPr>
        <w:pStyle w:val="ConsPlusNormal"/>
        <w:tabs>
          <w:tab w:val="left" w:pos="142"/>
          <w:tab w:val="left" w:pos="851"/>
        </w:tabs>
      </w:pPr>
      <w:r>
        <w:t>Грузчики (2) – 16 000,0</w:t>
      </w:r>
    </w:p>
    <w:p w14:paraId="07CB13BB" w14:textId="77777777" w:rsidR="008960AB" w:rsidRDefault="008960AB" w:rsidP="00D56CE0">
      <w:pPr>
        <w:pStyle w:val="ConsPlusNormal"/>
        <w:tabs>
          <w:tab w:val="left" w:pos="142"/>
          <w:tab w:val="left" w:pos="851"/>
        </w:tabs>
      </w:pPr>
      <w:r>
        <w:t>Логистика  – 17 000,0</w:t>
      </w:r>
    </w:p>
    <w:p w14:paraId="14C09C71" w14:textId="77777777" w:rsidR="008960AB" w:rsidRDefault="008960AB" w:rsidP="00D56CE0">
      <w:pPr>
        <w:pStyle w:val="ConsPlusNormal"/>
        <w:tabs>
          <w:tab w:val="left" w:pos="142"/>
          <w:tab w:val="left" w:pos="851"/>
        </w:tabs>
      </w:pPr>
      <w:r>
        <w:t>Мебель, текстиль, посуда - бесплатно</w:t>
      </w:r>
    </w:p>
    <w:p w14:paraId="3C3E54AC" w14:textId="77777777" w:rsidR="00642BEF" w:rsidRPr="00E66E0E" w:rsidRDefault="00642BEF" w:rsidP="00D56CE0">
      <w:pPr>
        <w:pStyle w:val="ConsPlusNormal"/>
        <w:tabs>
          <w:tab w:val="left" w:pos="142"/>
          <w:tab w:val="left" w:pos="851"/>
        </w:tabs>
      </w:pPr>
    </w:p>
    <w:p w14:paraId="3E43181C" w14:textId="77777777" w:rsidR="004B177A" w:rsidRPr="00E66E0E" w:rsidRDefault="004B177A" w:rsidP="004B177A">
      <w:pPr>
        <w:pStyle w:val="ConsPlusNormal"/>
        <w:numPr>
          <w:ilvl w:val="0"/>
          <w:numId w:val="8"/>
        </w:numPr>
        <w:ind w:left="851" w:hanging="284"/>
        <w:rPr>
          <w:b/>
        </w:rPr>
      </w:pPr>
      <w:r w:rsidRPr="00E66E0E">
        <w:rPr>
          <w:b/>
        </w:rPr>
        <w:t xml:space="preserve">Стоимость Мероприятия </w:t>
      </w:r>
    </w:p>
    <w:p w14:paraId="2F00CAE8" w14:textId="77777777" w:rsidR="00441F0B" w:rsidRPr="00E66E0E" w:rsidRDefault="004B177A" w:rsidP="001C2ED3">
      <w:pPr>
        <w:pStyle w:val="ConsPlusNormal"/>
        <w:tabs>
          <w:tab w:val="left" w:pos="142"/>
          <w:tab w:val="left" w:pos="851"/>
        </w:tabs>
        <w:ind w:firstLine="567"/>
        <w:jc w:val="both"/>
      </w:pPr>
      <w:r w:rsidRPr="00E66E0E">
        <w:t>3.1.</w:t>
      </w:r>
      <w:r w:rsidR="00102964" w:rsidRPr="00E66E0E">
        <w:t xml:space="preserve"> Общая Стоимость услуг составляет</w:t>
      </w:r>
      <w:r w:rsidR="00FA7D49" w:rsidRPr="00E66E0E">
        <w:t xml:space="preserve"> </w:t>
      </w:r>
      <w:r w:rsidR="008960AB">
        <w:t>791 405</w:t>
      </w:r>
      <w:r w:rsidR="00102964" w:rsidRPr="00E66E0E">
        <w:t xml:space="preserve"> (</w:t>
      </w:r>
      <w:r w:rsidR="008960AB">
        <w:t>семьсот девяносто одна тысяча четыреста пять</w:t>
      </w:r>
      <w:r w:rsidR="00102964" w:rsidRPr="00E66E0E">
        <w:t>) рубл</w:t>
      </w:r>
      <w:r w:rsidR="003B6305">
        <w:t>я</w:t>
      </w:r>
      <w:r w:rsidR="00441F0B" w:rsidRPr="00E66E0E">
        <w:t xml:space="preserve"> 00 копеек.</w:t>
      </w:r>
    </w:p>
    <w:p w14:paraId="4C74ECDD" w14:textId="381620F6" w:rsidR="00102964" w:rsidRPr="00E66E0E" w:rsidRDefault="004B177A" w:rsidP="0082487F">
      <w:pPr>
        <w:pStyle w:val="ConsPlusNormal"/>
        <w:tabs>
          <w:tab w:val="left" w:pos="1134"/>
        </w:tabs>
        <w:ind w:firstLine="567"/>
        <w:jc w:val="both"/>
      </w:pPr>
      <w:r w:rsidRPr="00E66E0E">
        <w:t>3.2.</w:t>
      </w:r>
      <w:r w:rsidR="00102964" w:rsidRPr="00E66E0E">
        <w:t xml:space="preserve"> </w:t>
      </w:r>
      <w:r w:rsidR="0082487F">
        <w:t xml:space="preserve">Заказчик осуществляет </w:t>
      </w:r>
      <w:r w:rsidR="00552AAA">
        <w:t>предоплату</w:t>
      </w:r>
      <w:r w:rsidR="00552AAA" w:rsidRPr="005244BC">
        <w:t xml:space="preserve"> в</w:t>
      </w:r>
      <w:ins w:id="30" w:author="Мария Мамедова" w:date="2025-03-18T16:04:00Z">
        <w:r w:rsidR="008943CD">
          <w:t xml:space="preserve"> порядке предоплаты в</w:t>
        </w:r>
      </w:ins>
      <w:r w:rsidR="00552AAA" w:rsidRPr="005244BC">
        <w:t xml:space="preserve"> </w:t>
      </w:r>
      <w:del w:id="31" w:author="Мария Мамедова" w:date="2025-03-18T16:04:00Z">
        <w:r w:rsidR="00552AAA" w:rsidRPr="005244BC" w:rsidDel="008943CD">
          <w:delText xml:space="preserve">виде </w:delText>
        </w:r>
      </w:del>
      <w:ins w:id="32" w:author="Мария Мамедова" w:date="2025-03-18T16:04:00Z">
        <w:r w:rsidR="008943CD">
          <w:t>размере</w:t>
        </w:r>
        <w:r w:rsidR="008943CD" w:rsidRPr="005244BC">
          <w:t xml:space="preserve"> </w:t>
        </w:r>
      </w:ins>
      <w:r w:rsidR="00552AAA" w:rsidRPr="005244BC">
        <w:t xml:space="preserve">50 (пятьдесят) % от стоимости услуг не позднее 01 апреля </w:t>
      </w:r>
      <w:del w:id="33" w:author="Мария Мамедова" w:date="2025-03-18T16:04:00Z">
        <w:r w:rsidR="00552AAA" w:rsidRPr="005244BC" w:rsidDel="008943CD">
          <w:delText xml:space="preserve">2024 </w:delText>
        </w:r>
      </w:del>
      <w:ins w:id="34" w:author="Мария Мамедова" w:date="2025-03-18T16:04:00Z">
        <w:r w:rsidR="008943CD" w:rsidRPr="005244BC">
          <w:t>202</w:t>
        </w:r>
        <w:r w:rsidR="008943CD">
          <w:t>5</w:t>
        </w:r>
        <w:r w:rsidR="008943CD" w:rsidRPr="005244BC">
          <w:t xml:space="preserve"> </w:t>
        </w:r>
      </w:ins>
      <w:r w:rsidR="00552AAA" w:rsidRPr="005244BC">
        <w:t xml:space="preserve">года. </w:t>
      </w:r>
      <w:r w:rsidR="00552AAA">
        <w:t>Оплата подтверждается кассовым чеком</w:t>
      </w:r>
      <w:ins w:id="35" w:author="Мария Мамедова" w:date="2025-03-18T16:04:00Z">
        <w:r w:rsidR="008943CD">
          <w:t>, выданным Исполнителем</w:t>
        </w:r>
      </w:ins>
      <w:r w:rsidR="00552AAA">
        <w:t xml:space="preserve">. </w:t>
      </w:r>
      <w:r w:rsidR="00552AAA" w:rsidRPr="005244BC">
        <w:t xml:space="preserve">Оставшиеся 50 (пятьдесят) % от стоимости услуги оплатить не позднее 01 июня </w:t>
      </w:r>
      <w:del w:id="36" w:author="Мария Мамедова" w:date="2025-03-18T16:05:00Z">
        <w:r w:rsidR="00552AAA" w:rsidRPr="005244BC" w:rsidDel="008943CD">
          <w:delText xml:space="preserve">2024 </w:delText>
        </w:r>
      </w:del>
      <w:ins w:id="37" w:author="Мария Мамедова" w:date="2025-03-18T16:05:00Z">
        <w:r w:rsidR="008943CD" w:rsidRPr="005244BC">
          <w:t>202</w:t>
        </w:r>
        <w:r w:rsidR="008943CD">
          <w:t>5</w:t>
        </w:r>
        <w:r w:rsidR="008943CD" w:rsidRPr="005244BC">
          <w:t xml:space="preserve"> </w:t>
        </w:r>
      </w:ins>
      <w:r w:rsidR="00552AAA" w:rsidRPr="005244BC">
        <w:t>года</w:t>
      </w:r>
      <w:r w:rsidR="00552AAA">
        <w:t xml:space="preserve"> </w:t>
      </w:r>
      <w:r w:rsidR="0082487F" w:rsidRPr="00E66E0E">
        <w:t xml:space="preserve">в размере, предусмотренном Приложениями к настоящему Договору. </w:t>
      </w:r>
      <w:r w:rsidR="0082487F">
        <w:t>Предоплата может быть возвращена не позднее 30 (тридцати) календарных дней до даты начала мероприятия</w:t>
      </w:r>
      <w:ins w:id="38" w:author="Мария Мамедова" w:date="2025-03-18T16:05:00Z">
        <w:r w:rsidR="008943CD">
          <w:t>, за исключением случаев наступления обстоятельств непредолимой силы.  В случае наступления обстоятельств непреодолимой силы предоплата вовращается в полном объеме.</w:t>
        </w:r>
      </w:ins>
      <w:r w:rsidR="0082487F">
        <w:t>. Для этого Заказчик направляет уведомление Исполнителю с указанием обоснованной причины. В случае уведомления позже указанного срока, предоплата является невозвратной</w:t>
      </w:r>
      <w:ins w:id="39" w:author="Мария Мамедова" w:date="2025-03-18T16:06:00Z">
        <w:r w:rsidR="008943CD">
          <w:t>, за исключением случаев наступления обстоятельств непредолимой силы</w:t>
        </w:r>
      </w:ins>
      <w:r w:rsidR="0082487F">
        <w:t xml:space="preserve">. </w:t>
      </w:r>
    </w:p>
    <w:p w14:paraId="3CAFB82C" w14:textId="77777777" w:rsidR="00102964" w:rsidRPr="00E66E0E" w:rsidRDefault="004B177A" w:rsidP="001C2ED3">
      <w:pPr>
        <w:pStyle w:val="ConsPlusNormal"/>
        <w:tabs>
          <w:tab w:val="left" w:pos="142"/>
          <w:tab w:val="left" w:pos="851"/>
        </w:tabs>
        <w:ind w:firstLine="567"/>
        <w:jc w:val="both"/>
      </w:pPr>
      <w:r w:rsidRPr="00E66E0E">
        <w:t>3.3.</w:t>
      </w:r>
      <w:r w:rsidR="001C2ED3" w:rsidRPr="00E66E0E">
        <w:t xml:space="preserve"> </w:t>
      </w:r>
      <w:r w:rsidR="00102964" w:rsidRPr="00E66E0E">
        <w:t xml:space="preserve">При отсутствии оплаты в указанные в п. </w:t>
      </w:r>
      <w:r w:rsidRPr="00E66E0E">
        <w:t>3.2.</w:t>
      </w:r>
      <w:r w:rsidR="00102964" w:rsidRPr="00E66E0E">
        <w:t xml:space="preserve"> настоящего Приложения сроки, Исполнитель имеет право приостановить и/или отказаться от выполнения услуг по настоящему Договору и Приложениям к нему. В этом случае несоблюдение Исполнителем времени начала Мероприятия не будет являться несоответствием</w:t>
      </w:r>
      <w:r w:rsidR="00CC7CE8" w:rsidRPr="00E66E0E">
        <w:t xml:space="preserve"> </w:t>
      </w:r>
      <w:r w:rsidR="00102964" w:rsidRPr="00E66E0E">
        <w:t>оказанных услуг согласованным в Приложени</w:t>
      </w:r>
      <w:r w:rsidR="001C2ED3" w:rsidRPr="00E66E0E">
        <w:t>и</w:t>
      </w:r>
      <w:r w:rsidR="00102964" w:rsidRPr="00E66E0E">
        <w:t xml:space="preserve"> к Договору на выездное ресторанное обслуживание от </w:t>
      </w:r>
      <w:r w:rsidR="00642BEF" w:rsidRPr="00E66E0E">
        <w:t>«</w:t>
      </w:r>
      <w:r w:rsidR="0082487F">
        <w:t>11</w:t>
      </w:r>
      <w:r w:rsidR="00642BEF">
        <w:t>»</w:t>
      </w:r>
      <w:r w:rsidR="00642BEF" w:rsidRPr="00E66E0E">
        <w:t xml:space="preserve"> </w:t>
      </w:r>
      <w:r w:rsidR="0082487F">
        <w:t>марта</w:t>
      </w:r>
      <w:r w:rsidR="00642BEF" w:rsidRPr="00E66E0E">
        <w:t xml:space="preserve"> 202</w:t>
      </w:r>
      <w:r w:rsidR="00642BEF">
        <w:t>5</w:t>
      </w:r>
      <w:r w:rsidR="00642BEF" w:rsidRPr="00E66E0E">
        <w:t xml:space="preserve"> г.</w:t>
      </w:r>
    </w:p>
    <w:p w14:paraId="3C393A50" w14:textId="118131E9" w:rsidR="00102964" w:rsidRPr="00E66E0E" w:rsidRDefault="004B177A" w:rsidP="001C2ED3">
      <w:pPr>
        <w:pStyle w:val="ConsPlusNormal"/>
        <w:tabs>
          <w:tab w:val="left" w:pos="142"/>
          <w:tab w:val="left" w:pos="851"/>
        </w:tabs>
        <w:ind w:firstLine="567"/>
        <w:jc w:val="both"/>
      </w:pPr>
      <w:r w:rsidRPr="00E66E0E">
        <w:t>3.4.</w:t>
      </w:r>
      <w:r w:rsidR="001C2ED3" w:rsidRPr="00E66E0E">
        <w:t xml:space="preserve"> </w:t>
      </w:r>
      <w:r w:rsidR="00102964" w:rsidRPr="00E66E0E">
        <w:t>При отказе Заказчика от исполнения условий Договора до даты начала Мероприятия,</w:t>
      </w:r>
      <w:ins w:id="40" w:author="Мария Мамедова" w:date="2025-03-18T16:07:00Z">
        <w:r w:rsidR="008943CD">
          <w:t xml:space="preserve"> но поднее чем в срок, указанный в п.</w:t>
        </w:r>
      </w:ins>
      <w:ins w:id="41" w:author="Мария Мамедова" w:date="2025-03-18T16:08:00Z">
        <w:r w:rsidR="008943CD">
          <w:t>3.2 настоящего Договора,</w:t>
        </w:r>
      </w:ins>
      <w:bookmarkStart w:id="42" w:name="_GoBack"/>
      <w:bookmarkEnd w:id="42"/>
      <w:r w:rsidR="00102964" w:rsidRPr="00E66E0E">
        <w:t xml:space="preserve"> Исполнитель возвращает внесенную Заказчиком предоплату за удержанием фактически понесенных Исполнителем к моменту такого отказа расходов. Документы, подтверждающие размер понесенных расходов, предоставляются в течение 10 (Десять) рабочих дней с момента поступления Исполнителю письменного запроса Заказчика в виде бумажных копий либо в электронном виде.</w:t>
      </w:r>
    </w:p>
    <w:p w14:paraId="7A7EF017" w14:textId="77777777" w:rsidR="003420E7" w:rsidRPr="00E66E0E" w:rsidRDefault="00D56CE0" w:rsidP="00F01DC6">
      <w:pPr>
        <w:pStyle w:val="ConsPlusNormal"/>
        <w:ind w:firstLine="567"/>
        <w:jc w:val="both"/>
      </w:pPr>
      <w:r w:rsidRPr="00E66E0E">
        <w:t>3.5.</w:t>
      </w:r>
      <w:r w:rsidR="001C2ED3" w:rsidRPr="00E66E0E">
        <w:t xml:space="preserve"> </w:t>
      </w:r>
      <w:r w:rsidR="003420E7" w:rsidRPr="00E66E0E">
        <w:t xml:space="preserve">При </w:t>
      </w:r>
      <w:r w:rsidR="003420E7" w:rsidRPr="00E66E0E">
        <w:rPr>
          <w:snapToGrid w:val="0"/>
        </w:rPr>
        <w:t xml:space="preserve">увеличении </w:t>
      </w:r>
      <w:r w:rsidR="003420E7" w:rsidRPr="00E66E0E">
        <w:t xml:space="preserve">времени, в течение которого проводится </w:t>
      </w:r>
      <w:r w:rsidR="004D4744" w:rsidRPr="00E66E0E">
        <w:t>Мероприятие</w:t>
      </w:r>
      <w:r w:rsidR="003420E7" w:rsidRPr="00E66E0E">
        <w:t>, оказание услуг Исполнителем в дополнительное время оплачивается до начала времени продления в размере</w:t>
      </w:r>
      <w:r w:rsidR="00BB3BF7" w:rsidRPr="00E66E0E">
        <w:t xml:space="preserve"> </w:t>
      </w:r>
      <w:r w:rsidR="00747D39" w:rsidRPr="00E66E0E">
        <w:t xml:space="preserve">5% </w:t>
      </w:r>
      <w:r w:rsidR="00BB3BF7" w:rsidRPr="00E66E0E">
        <w:t xml:space="preserve"> </w:t>
      </w:r>
      <w:r w:rsidR="00747D39" w:rsidRPr="00E66E0E">
        <w:t>от стоимости заказа</w:t>
      </w:r>
      <w:r w:rsidR="003420E7" w:rsidRPr="00E66E0E">
        <w:t xml:space="preserve"> за каждый час увеличения времени проведения </w:t>
      </w:r>
      <w:r w:rsidR="004D4744" w:rsidRPr="00E66E0E">
        <w:t>Мероприятия</w:t>
      </w:r>
      <w:r w:rsidR="00F01DC6" w:rsidRPr="00E66E0E">
        <w:t>.</w:t>
      </w:r>
    </w:p>
    <w:p w14:paraId="72CDAB2C" w14:textId="77777777" w:rsidR="003420E7" w:rsidRPr="00E66E0E" w:rsidRDefault="003420E7" w:rsidP="00F01DC6">
      <w:pPr>
        <w:tabs>
          <w:tab w:val="left" w:pos="284"/>
          <w:tab w:val="left" w:pos="851"/>
        </w:tabs>
        <w:spacing w:after="120"/>
        <w:jc w:val="both"/>
        <w:rPr>
          <w:rFonts w:ascii="Arial" w:hAnsi="Arial" w:cs="Arial"/>
          <w:sz w:val="20"/>
          <w:szCs w:val="20"/>
        </w:rPr>
      </w:pPr>
    </w:p>
    <w:sectPr w:rsidR="003420E7" w:rsidRPr="00E66E0E" w:rsidSect="00172F6F">
      <w:headerReference w:type="default" r:id="rId9"/>
      <w:footerReference w:type="default" r:id="rId10"/>
      <w:pgSz w:w="11906" w:h="16838"/>
      <w:pgMar w:top="1134" w:right="567" w:bottom="1701" w:left="567"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Мария Мамедова" w:date="2025-03-18T15:54:00Z" w:initials="ММ">
    <w:p w14:paraId="42E5DB5D" w14:textId="77777777" w:rsidR="00781F83" w:rsidRDefault="00781F83">
      <w:pPr>
        <w:pStyle w:val="af0"/>
      </w:pPr>
      <w:r>
        <w:rPr>
          <w:rStyle w:val="af"/>
        </w:rPr>
        <w:annotationRef/>
      </w:r>
      <w:r>
        <w:t>Желательно указать конкретные ссылки на пункты, которые влияют на факт отказа Исполнителем от оказания услуг.</w:t>
      </w:r>
    </w:p>
  </w:comment>
  <w:comment w:id="14" w:author="Мария Мамедова" w:date="2025-03-18T15:58:00Z" w:initials="ММ">
    <w:p w14:paraId="071D582E" w14:textId="77777777" w:rsidR="00781F83" w:rsidRDefault="00781F83">
      <w:pPr>
        <w:pStyle w:val="af0"/>
      </w:pPr>
      <w:r>
        <w:rPr>
          <w:rStyle w:val="af"/>
        </w:rPr>
        <w:annotationRef/>
      </w:r>
      <w:r>
        <w:t>Если в п.2.1 и 2.2. указано, что сумма к оплате и расчеты в Приложении, предлагаю данный пункт перенести именно в приложение.</w:t>
      </w:r>
    </w:p>
  </w:comment>
  <w:comment w:id="18" w:author="Мария Мамедова" w:date="2025-03-18T16:00:00Z" w:initials="ММ">
    <w:p w14:paraId="1776640E" w14:textId="56C7475E" w:rsidR="00781F83" w:rsidRPr="00781F83" w:rsidRDefault="00781F83">
      <w:pPr>
        <w:pStyle w:val="af0"/>
      </w:pPr>
      <w:r>
        <w:rPr>
          <w:rStyle w:val="af"/>
        </w:rPr>
        <w:annotationRef/>
      </w:r>
      <w:r>
        <w:rPr>
          <w:rStyle w:val="af"/>
        </w:rPr>
        <w:t>Прошу указать, какие именно указания: правила использования оборудования и т п?</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E5DB5D" w15:done="0"/>
  <w15:commentEx w15:paraId="071D582E" w15:done="0"/>
  <w15:commentEx w15:paraId="1776640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62EF1" w14:textId="77777777" w:rsidR="00781F83" w:rsidRDefault="00781F83" w:rsidP="00F97F55">
      <w:pPr>
        <w:spacing w:after="0" w:line="240" w:lineRule="auto"/>
      </w:pPr>
      <w:r>
        <w:separator/>
      </w:r>
    </w:p>
  </w:endnote>
  <w:endnote w:type="continuationSeparator" w:id="0">
    <w:p w14:paraId="47B91E43" w14:textId="77777777" w:rsidR="00781F83" w:rsidRDefault="00781F83" w:rsidP="00F9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CA7AB" w14:textId="77777777" w:rsidR="00781F83" w:rsidRDefault="00781F83" w:rsidP="00D56CE0">
    <w:pPr>
      <w:tabs>
        <w:tab w:val="left" w:pos="5670"/>
      </w:tabs>
      <w:spacing w:after="0" w:line="240" w:lineRule="auto"/>
      <w:rPr>
        <w:rFonts w:ascii="Arial" w:hAnsi="Arial" w:cs="Arial"/>
        <w:sz w:val="20"/>
        <w:szCs w:val="20"/>
      </w:rPr>
    </w:pPr>
    <w:r>
      <w:rPr>
        <w:rFonts w:ascii="Arial" w:hAnsi="Arial" w:cs="Arial"/>
        <w:sz w:val="20"/>
        <w:szCs w:val="20"/>
      </w:rPr>
      <w:tab/>
      <w:t>ООО «К.КЕЙТЕРИНГ»</w:t>
    </w:r>
  </w:p>
  <w:p w14:paraId="4C990963" w14:textId="77777777" w:rsidR="00781F83" w:rsidRDefault="00781F83" w:rsidP="00D56CE0">
    <w:pPr>
      <w:tabs>
        <w:tab w:val="left" w:pos="5670"/>
      </w:tabs>
      <w:spacing w:after="0" w:line="240" w:lineRule="auto"/>
      <w:rPr>
        <w:rFonts w:ascii="Arial" w:hAnsi="Arial" w:cs="Arial"/>
        <w:sz w:val="20"/>
        <w:szCs w:val="20"/>
      </w:rPr>
    </w:pPr>
    <w:r>
      <w:rPr>
        <w:rFonts w:ascii="Arial" w:hAnsi="Arial" w:cs="Arial"/>
        <w:sz w:val="20"/>
        <w:szCs w:val="20"/>
      </w:rPr>
      <w:tab/>
      <w:t>Генеральный директор</w:t>
    </w:r>
  </w:p>
  <w:p w14:paraId="2609F2A2" w14:textId="77777777" w:rsidR="00781F83" w:rsidRDefault="00781F83" w:rsidP="00F97F55">
    <w:pPr>
      <w:rPr>
        <w:rFonts w:ascii="Arial" w:hAnsi="Arial" w:cs="Arial"/>
        <w:sz w:val="20"/>
        <w:szCs w:val="20"/>
      </w:rPr>
    </w:pPr>
  </w:p>
  <w:p w14:paraId="66ADF842" w14:textId="77777777" w:rsidR="00781F83" w:rsidRPr="00612110" w:rsidRDefault="00781F83" w:rsidP="00F97F55">
    <w:pPr>
      <w:rPr>
        <w:sz w:val="20"/>
        <w:szCs w:val="20"/>
      </w:rPr>
    </w:pPr>
    <w:r w:rsidRPr="00612110">
      <w:rPr>
        <w:rFonts w:ascii="Arial" w:hAnsi="Arial" w:cs="Arial"/>
        <w:sz w:val="20"/>
        <w:szCs w:val="20"/>
      </w:rPr>
      <w:t>Заказчик ______________</w:t>
    </w:r>
    <w:r>
      <w:rPr>
        <w:rFonts w:ascii="Arial" w:hAnsi="Arial" w:cs="Arial"/>
        <w:sz w:val="20"/>
        <w:szCs w:val="20"/>
      </w:rPr>
      <w:t>/</w:t>
    </w:r>
    <w:r w:rsidRPr="001056FC">
      <w:rPr>
        <w:rFonts w:ascii="Arial" w:hAnsi="Arial" w:cs="Arial"/>
        <w:sz w:val="20"/>
        <w:szCs w:val="20"/>
      </w:rPr>
      <w:t xml:space="preserve"> </w:t>
    </w:r>
    <w:r>
      <w:rPr>
        <w:rFonts w:ascii="Arial" w:hAnsi="Arial" w:cs="Arial"/>
        <w:sz w:val="20"/>
        <w:szCs w:val="20"/>
      </w:rPr>
      <w:t>Канджо В.В./</w:t>
    </w:r>
    <w:r w:rsidRPr="00612110">
      <w:rPr>
        <w:rFonts w:ascii="Arial" w:hAnsi="Arial" w:cs="Arial"/>
        <w:sz w:val="20"/>
        <w:szCs w:val="20"/>
      </w:rPr>
      <w:t xml:space="preserve">                          Исполнитель_____________</w:t>
    </w:r>
    <w:r>
      <w:rPr>
        <w:rFonts w:ascii="Arial" w:hAnsi="Arial" w:cs="Arial"/>
        <w:sz w:val="20"/>
        <w:szCs w:val="20"/>
      </w:rPr>
      <w:t>/Васильева М.И./</w:t>
    </w:r>
  </w:p>
  <w:p w14:paraId="3B19D9CA" w14:textId="77777777" w:rsidR="00781F83" w:rsidRDefault="00781F8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C728" w14:textId="77777777" w:rsidR="00781F83" w:rsidRDefault="00781F83" w:rsidP="00F97F55">
      <w:pPr>
        <w:spacing w:after="0" w:line="240" w:lineRule="auto"/>
      </w:pPr>
      <w:r>
        <w:separator/>
      </w:r>
    </w:p>
  </w:footnote>
  <w:footnote w:type="continuationSeparator" w:id="0">
    <w:p w14:paraId="7A2CFD1B" w14:textId="77777777" w:rsidR="00781F83" w:rsidRDefault="00781F83" w:rsidP="00F9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86E6D" w14:textId="061224F9" w:rsidR="00781F83" w:rsidRPr="00F97F55" w:rsidRDefault="00781F83">
    <w:pPr>
      <w:pStyle w:val="a7"/>
      <w:jc w:val="right"/>
      <w:rPr>
        <w:rFonts w:cs="Calibri"/>
      </w:rPr>
    </w:pPr>
    <w:r w:rsidRPr="00F97F55">
      <w:rPr>
        <w:rFonts w:cs="Calibri"/>
      </w:rPr>
      <w:fldChar w:fldCharType="begin"/>
    </w:r>
    <w:r w:rsidRPr="00F97F55">
      <w:rPr>
        <w:rFonts w:cs="Calibri"/>
      </w:rPr>
      <w:instrText>PAGE   \* MERGEFORMAT</w:instrText>
    </w:r>
    <w:r w:rsidRPr="00F97F55">
      <w:rPr>
        <w:rFonts w:cs="Calibri"/>
      </w:rPr>
      <w:fldChar w:fldCharType="separate"/>
    </w:r>
    <w:r w:rsidR="008943CD">
      <w:rPr>
        <w:rFonts w:cs="Calibri"/>
        <w:noProof/>
      </w:rPr>
      <w:t>8</w:t>
    </w:r>
    <w:r w:rsidRPr="00F97F55">
      <w:rPr>
        <w:rFonts w:cs="Calibri"/>
      </w:rPr>
      <w:fldChar w:fldCharType="end"/>
    </w:r>
  </w:p>
  <w:p w14:paraId="10D11A93" w14:textId="77777777" w:rsidR="00781F83" w:rsidRDefault="00781F8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6F0"/>
    <w:multiLevelType w:val="hybridMultilevel"/>
    <w:tmpl w:val="13CA78E0"/>
    <w:lvl w:ilvl="0" w:tplc="B5587CE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0AB15EA4"/>
    <w:multiLevelType w:val="multilevel"/>
    <w:tmpl w:val="2952729A"/>
    <w:lvl w:ilvl="0">
      <w:start w:val="3"/>
      <w:numFmt w:val="decimal"/>
      <w:lvlText w:val="%1."/>
      <w:lvlJc w:val="left"/>
      <w:pPr>
        <w:ind w:left="540" w:hanging="540"/>
      </w:pPr>
      <w:rPr>
        <w:rFonts w:cs="Times New Roman" w:hint="default"/>
      </w:rPr>
    </w:lvl>
    <w:lvl w:ilvl="1">
      <w:start w:val="1"/>
      <w:numFmt w:val="decimal"/>
      <w:lvlText w:val="%1.%2."/>
      <w:lvlJc w:val="left"/>
      <w:pPr>
        <w:ind w:left="1430" w:hanging="720"/>
      </w:pPr>
      <w:rPr>
        <w:rFonts w:cs="Times New Roman" w:hint="default"/>
      </w:rPr>
    </w:lvl>
    <w:lvl w:ilvl="2">
      <w:start w:val="5"/>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 w15:restartNumberingAfterBreak="0">
    <w:nsid w:val="104265C3"/>
    <w:multiLevelType w:val="multilevel"/>
    <w:tmpl w:val="EF0E9830"/>
    <w:lvl w:ilvl="0">
      <w:start w:val="1"/>
      <w:numFmt w:val="decimal"/>
      <w:lvlText w:val="%1."/>
      <w:lvlJc w:val="left"/>
      <w:pPr>
        <w:ind w:left="786" w:hanging="360"/>
      </w:pPr>
      <w:rPr>
        <w:rFonts w:cs="Times New Roman" w:hint="default"/>
      </w:rPr>
    </w:lvl>
    <w:lvl w:ilvl="1">
      <w:start w:val="2"/>
      <w:numFmt w:val="decimal"/>
      <w:isLgl/>
      <w:lvlText w:val="%1.%2"/>
      <w:lvlJc w:val="left"/>
      <w:pPr>
        <w:ind w:left="2629"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3" w15:restartNumberingAfterBreak="0">
    <w:nsid w:val="1F6E0738"/>
    <w:multiLevelType w:val="multilevel"/>
    <w:tmpl w:val="2A52D00E"/>
    <w:lvl w:ilvl="0">
      <w:start w:val="3"/>
      <w:numFmt w:val="decimal"/>
      <w:lvlText w:val="%1."/>
      <w:lvlJc w:val="left"/>
      <w:pPr>
        <w:ind w:left="540" w:hanging="540"/>
      </w:pPr>
      <w:rPr>
        <w:rFonts w:cs="Times New Roman" w:hint="default"/>
      </w:rPr>
    </w:lvl>
    <w:lvl w:ilvl="1">
      <w:start w:val="1"/>
      <w:numFmt w:val="decimal"/>
      <w:lvlText w:val="%1.%2."/>
      <w:lvlJc w:val="left"/>
      <w:pPr>
        <w:ind w:left="1363" w:hanging="720"/>
      </w:pPr>
      <w:rPr>
        <w:rFonts w:cs="Times New Roman" w:hint="default"/>
      </w:rPr>
    </w:lvl>
    <w:lvl w:ilvl="2">
      <w:start w:val="6"/>
      <w:numFmt w:val="decimal"/>
      <w:lvlText w:val="%1.%2.%3."/>
      <w:lvlJc w:val="left"/>
      <w:pPr>
        <w:ind w:left="2006" w:hanging="720"/>
      </w:pPr>
      <w:rPr>
        <w:rFonts w:cs="Times New Roman" w:hint="default"/>
      </w:rPr>
    </w:lvl>
    <w:lvl w:ilvl="3">
      <w:start w:val="1"/>
      <w:numFmt w:val="decimal"/>
      <w:lvlText w:val="%1.%2.%3.%4."/>
      <w:lvlJc w:val="left"/>
      <w:pPr>
        <w:ind w:left="3009" w:hanging="108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655" w:hanging="144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6301" w:hanging="1800"/>
      </w:pPr>
      <w:rPr>
        <w:rFonts w:cs="Times New Roman" w:hint="default"/>
      </w:rPr>
    </w:lvl>
    <w:lvl w:ilvl="8">
      <w:start w:val="1"/>
      <w:numFmt w:val="decimal"/>
      <w:lvlText w:val="%1.%2.%3.%4.%5.%6.%7.%8.%9."/>
      <w:lvlJc w:val="left"/>
      <w:pPr>
        <w:ind w:left="6944" w:hanging="1800"/>
      </w:pPr>
      <w:rPr>
        <w:rFonts w:cs="Times New Roman" w:hint="default"/>
      </w:rPr>
    </w:lvl>
  </w:abstractNum>
  <w:abstractNum w:abstractNumId="4" w15:restartNumberingAfterBreak="0">
    <w:nsid w:val="36116882"/>
    <w:multiLevelType w:val="multilevel"/>
    <w:tmpl w:val="2C925870"/>
    <w:lvl w:ilvl="0">
      <w:start w:val="3"/>
      <w:numFmt w:val="decimal"/>
      <w:lvlText w:val="%1."/>
      <w:lvlJc w:val="left"/>
      <w:pPr>
        <w:ind w:left="540" w:hanging="540"/>
      </w:pPr>
      <w:rPr>
        <w:rFonts w:cs="Times New Roman" w:hint="default"/>
      </w:rPr>
    </w:lvl>
    <w:lvl w:ilvl="1">
      <w:start w:val="2"/>
      <w:numFmt w:val="decimal"/>
      <w:lvlText w:val="%1.%2."/>
      <w:lvlJc w:val="left"/>
      <w:pPr>
        <w:ind w:left="1221" w:hanging="720"/>
      </w:pPr>
      <w:rPr>
        <w:rFonts w:cs="Times New Roman" w:hint="default"/>
      </w:rPr>
    </w:lvl>
    <w:lvl w:ilvl="2">
      <w:start w:val="1"/>
      <w:numFmt w:val="decimal"/>
      <w:lvlText w:val="%1.%2.%3."/>
      <w:lvlJc w:val="left"/>
      <w:pPr>
        <w:ind w:left="1722" w:hanging="720"/>
      </w:pPr>
      <w:rPr>
        <w:rFonts w:cs="Times New Roman" w:hint="default"/>
      </w:rPr>
    </w:lvl>
    <w:lvl w:ilvl="3">
      <w:start w:val="1"/>
      <w:numFmt w:val="decimal"/>
      <w:lvlText w:val="%1.%2.%3.%4."/>
      <w:lvlJc w:val="left"/>
      <w:pPr>
        <w:ind w:left="2583" w:hanging="1080"/>
      </w:pPr>
      <w:rPr>
        <w:rFonts w:cs="Times New Roman" w:hint="default"/>
      </w:rPr>
    </w:lvl>
    <w:lvl w:ilvl="4">
      <w:start w:val="1"/>
      <w:numFmt w:val="decimal"/>
      <w:lvlText w:val="%1.%2.%3.%4.%5."/>
      <w:lvlJc w:val="left"/>
      <w:pPr>
        <w:ind w:left="3084" w:hanging="1080"/>
      </w:pPr>
      <w:rPr>
        <w:rFonts w:cs="Times New Roman" w:hint="default"/>
      </w:rPr>
    </w:lvl>
    <w:lvl w:ilvl="5">
      <w:start w:val="1"/>
      <w:numFmt w:val="decimal"/>
      <w:lvlText w:val="%1.%2.%3.%4.%5.%6."/>
      <w:lvlJc w:val="left"/>
      <w:pPr>
        <w:ind w:left="3945" w:hanging="1440"/>
      </w:pPr>
      <w:rPr>
        <w:rFonts w:cs="Times New Roman" w:hint="default"/>
      </w:rPr>
    </w:lvl>
    <w:lvl w:ilvl="6">
      <w:start w:val="1"/>
      <w:numFmt w:val="decimal"/>
      <w:lvlText w:val="%1.%2.%3.%4.%5.%6.%7."/>
      <w:lvlJc w:val="left"/>
      <w:pPr>
        <w:ind w:left="4446" w:hanging="1440"/>
      </w:pPr>
      <w:rPr>
        <w:rFonts w:cs="Times New Roman" w:hint="default"/>
      </w:rPr>
    </w:lvl>
    <w:lvl w:ilvl="7">
      <w:start w:val="1"/>
      <w:numFmt w:val="decimal"/>
      <w:lvlText w:val="%1.%2.%3.%4.%5.%6.%7.%8."/>
      <w:lvlJc w:val="left"/>
      <w:pPr>
        <w:ind w:left="5307" w:hanging="1800"/>
      </w:pPr>
      <w:rPr>
        <w:rFonts w:cs="Times New Roman" w:hint="default"/>
      </w:rPr>
    </w:lvl>
    <w:lvl w:ilvl="8">
      <w:start w:val="1"/>
      <w:numFmt w:val="decimal"/>
      <w:lvlText w:val="%1.%2.%3.%4.%5.%6.%7.%8.%9."/>
      <w:lvlJc w:val="left"/>
      <w:pPr>
        <w:ind w:left="5808" w:hanging="1800"/>
      </w:pPr>
      <w:rPr>
        <w:rFonts w:cs="Times New Roman" w:hint="default"/>
      </w:rPr>
    </w:lvl>
  </w:abstractNum>
  <w:abstractNum w:abstractNumId="5" w15:restartNumberingAfterBreak="0">
    <w:nsid w:val="538027E7"/>
    <w:multiLevelType w:val="multilevel"/>
    <w:tmpl w:val="1C5E93DC"/>
    <w:lvl w:ilvl="0">
      <w:start w:val="2"/>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5101D10"/>
    <w:multiLevelType w:val="hybridMultilevel"/>
    <w:tmpl w:val="31A2730C"/>
    <w:lvl w:ilvl="0" w:tplc="7FA68274">
      <w:start w:val="1"/>
      <w:numFmt w:val="russianLower"/>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15:restartNumberingAfterBreak="0">
    <w:nsid w:val="59E15D55"/>
    <w:multiLevelType w:val="multilevel"/>
    <w:tmpl w:val="B3E298F4"/>
    <w:lvl w:ilvl="0">
      <w:start w:val="1"/>
      <w:numFmt w:val="decimal"/>
      <w:lvlText w:val="%1."/>
      <w:lvlJc w:val="left"/>
      <w:pPr>
        <w:ind w:left="2629" w:hanging="360"/>
      </w:pPr>
      <w:rPr>
        <w:rFonts w:cs="Times New Roman" w:hint="default"/>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8" w15:restartNumberingAfterBreak="0">
    <w:nsid w:val="5A42681A"/>
    <w:multiLevelType w:val="hybridMultilevel"/>
    <w:tmpl w:val="12640104"/>
    <w:lvl w:ilvl="0" w:tplc="7FA68274">
      <w:start w:val="1"/>
      <w:numFmt w:val="russianLower"/>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15:restartNumberingAfterBreak="0">
    <w:nsid w:val="5B4D6601"/>
    <w:multiLevelType w:val="hybridMultilevel"/>
    <w:tmpl w:val="1FB6DA54"/>
    <w:lvl w:ilvl="0" w:tplc="7FA68274">
      <w:start w:val="1"/>
      <w:numFmt w:val="russianLower"/>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15:restartNumberingAfterBreak="0">
    <w:nsid w:val="5BF9167B"/>
    <w:multiLevelType w:val="hybridMultilevel"/>
    <w:tmpl w:val="46A8EF36"/>
    <w:lvl w:ilvl="0" w:tplc="64382C6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5F191CBA"/>
    <w:multiLevelType w:val="hybridMultilevel"/>
    <w:tmpl w:val="1DDA9572"/>
    <w:lvl w:ilvl="0" w:tplc="8998201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15:restartNumberingAfterBreak="0">
    <w:nsid w:val="63FE6335"/>
    <w:multiLevelType w:val="multilevel"/>
    <w:tmpl w:val="A5EE4716"/>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B4504CF"/>
    <w:multiLevelType w:val="hybridMultilevel"/>
    <w:tmpl w:val="2CA878A0"/>
    <w:lvl w:ilvl="0" w:tplc="F19810D6">
      <w:start w:val="9"/>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15:restartNumberingAfterBreak="0">
    <w:nsid w:val="72C40AF7"/>
    <w:multiLevelType w:val="multilevel"/>
    <w:tmpl w:val="3DF09190"/>
    <w:lvl w:ilvl="0">
      <w:start w:val="5"/>
      <w:numFmt w:val="decimal"/>
      <w:lvlText w:val="%1."/>
      <w:lvlJc w:val="left"/>
      <w:pPr>
        <w:ind w:left="540" w:hanging="540"/>
      </w:pPr>
      <w:rPr>
        <w:rFonts w:cs="Times New Roman" w:hint="default"/>
      </w:rPr>
    </w:lvl>
    <w:lvl w:ilvl="1">
      <w:start w:val="1"/>
      <w:numFmt w:val="decimal"/>
      <w:lvlText w:val="%1.%2."/>
      <w:lvlJc w:val="left"/>
      <w:pPr>
        <w:ind w:left="1003" w:hanging="720"/>
      </w:pPr>
      <w:rPr>
        <w:rFonts w:cs="Times New Roman" w:hint="default"/>
      </w:rPr>
    </w:lvl>
    <w:lvl w:ilvl="2">
      <w:start w:val="5"/>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5" w15:restartNumberingAfterBreak="0">
    <w:nsid w:val="77EA1C72"/>
    <w:multiLevelType w:val="hybridMultilevel"/>
    <w:tmpl w:val="B3E298F4"/>
    <w:lvl w:ilvl="0" w:tplc="48207B82">
      <w:start w:val="1"/>
      <w:numFmt w:val="decimal"/>
      <w:lvlText w:val="%1."/>
      <w:lvlJc w:val="left"/>
      <w:pPr>
        <w:ind w:left="1495" w:hanging="360"/>
      </w:pPr>
      <w:rPr>
        <w:rFonts w:cs="Times New Roman" w:hint="default"/>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16" w15:restartNumberingAfterBreak="0">
    <w:nsid w:val="78147A24"/>
    <w:multiLevelType w:val="multilevel"/>
    <w:tmpl w:val="F9F2537C"/>
    <w:lvl w:ilvl="0">
      <w:start w:val="3"/>
      <w:numFmt w:val="decimal"/>
      <w:lvlText w:val="%1."/>
      <w:lvlJc w:val="left"/>
      <w:pPr>
        <w:ind w:left="495" w:hanging="495"/>
      </w:pPr>
      <w:rPr>
        <w:rFonts w:cs="Times New Roman" w:hint="default"/>
      </w:rPr>
    </w:lvl>
    <w:lvl w:ilvl="1">
      <w:start w:val="1"/>
      <w:numFmt w:val="decimal"/>
      <w:lvlText w:val="%1.%2."/>
      <w:lvlJc w:val="left"/>
      <w:pPr>
        <w:ind w:left="1138" w:hanging="495"/>
      </w:pPr>
      <w:rPr>
        <w:rFonts w:cs="Times New Roman" w:hint="default"/>
      </w:rPr>
    </w:lvl>
    <w:lvl w:ilvl="2">
      <w:start w:val="7"/>
      <w:numFmt w:val="decimal"/>
      <w:lvlText w:val="%1.%2.%3."/>
      <w:lvlJc w:val="left"/>
      <w:pPr>
        <w:ind w:left="2006" w:hanging="720"/>
      </w:pPr>
      <w:rPr>
        <w:rFonts w:cs="Times New Roman" w:hint="default"/>
      </w:rPr>
    </w:lvl>
    <w:lvl w:ilvl="3">
      <w:start w:val="1"/>
      <w:numFmt w:val="decimal"/>
      <w:lvlText w:val="%1.%2.%3.%4."/>
      <w:lvlJc w:val="left"/>
      <w:pPr>
        <w:ind w:left="2649" w:hanging="72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295" w:hanging="108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5941" w:hanging="1440"/>
      </w:pPr>
      <w:rPr>
        <w:rFonts w:cs="Times New Roman" w:hint="default"/>
      </w:rPr>
    </w:lvl>
    <w:lvl w:ilvl="8">
      <w:start w:val="1"/>
      <w:numFmt w:val="decimal"/>
      <w:lvlText w:val="%1.%2.%3.%4.%5.%6.%7.%8.%9."/>
      <w:lvlJc w:val="left"/>
      <w:pPr>
        <w:ind w:left="6944" w:hanging="1800"/>
      </w:pPr>
      <w:rPr>
        <w:rFonts w:cs="Times New Roman" w:hint="default"/>
      </w:rPr>
    </w:lvl>
  </w:abstractNum>
  <w:abstractNum w:abstractNumId="17" w15:restartNumberingAfterBreak="0">
    <w:nsid w:val="78827644"/>
    <w:multiLevelType w:val="hybridMultilevel"/>
    <w:tmpl w:val="0B564EAC"/>
    <w:lvl w:ilvl="0" w:tplc="35603560">
      <w:start w:val="1"/>
      <w:numFmt w:val="decimal"/>
      <w:lvlText w:val="%1."/>
      <w:lvlJc w:val="left"/>
      <w:pPr>
        <w:ind w:left="2629" w:hanging="360"/>
      </w:pPr>
      <w:rPr>
        <w:rFonts w:cs="Times New Roman" w:hint="default"/>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18" w15:restartNumberingAfterBreak="0">
    <w:nsid w:val="7C1A5503"/>
    <w:multiLevelType w:val="multilevel"/>
    <w:tmpl w:val="C89461B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9"/>
  </w:num>
  <w:num w:numId="3">
    <w:abstractNumId w:val="8"/>
  </w:num>
  <w:num w:numId="4">
    <w:abstractNumId w:val="18"/>
  </w:num>
  <w:num w:numId="5">
    <w:abstractNumId w:val="12"/>
  </w:num>
  <w:num w:numId="6">
    <w:abstractNumId w:val="1"/>
  </w:num>
  <w:num w:numId="7">
    <w:abstractNumId w:val="4"/>
  </w:num>
  <w:num w:numId="8">
    <w:abstractNumId w:val="2"/>
  </w:num>
  <w:num w:numId="9">
    <w:abstractNumId w:val="3"/>
  </w:num>
  <w:num w:numId="10">
    <w:abstractNumId w:val="13"/>
  </w:num>
  <w:num w:numId="11">
    <w:abstractNumId w:val="16"/>
  </w:num>
  <w:num w:numId="12">
    <w:abstractNumId w:val="15"/>
  </w:num>
  <w:num w:numId="13">
    <w:abstractNumId w:val="11"/>
  </w:num>
  <w:num w:numId="14">
    <w:abstractNumId w:val="7"/>
  </w:num>
  <w:num w:numId="15">
    <w:abstractNumId w:val="14"/>
  </w:num>
  <w:num w:numId="16">
    <w:abstractNumId w:val="17"/>
  </w:num>
  <w:num w:numId="17">
    <w:abstractNumId w:val="0"/>
  </w:num>
  <w:num w:numId="18">
    <w:abstractNumId w:val="10"/>
  </w:num>
  <w:num w:numId="19">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ария Мамедова">
    <w15:presenceInfo w15:providerId="AD" w15:userId="S-1-5-21-3775734044-1979096059-1459341945-1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13D"/>
    <w:rsid w:val="00004A73"/>
    <w:rsid w:val="00005A4C"/>
    <w:rsid w:val="000159D9"/>
    <w:rsid w:val="00033F97"/>
    <w:rsid w:val="00062988"/>
    <w:rsid w:val="000928F6"/>
    <w:rsid w:val="000B6B7D"/>
    <w:rsid w:val="000C6EB5"/>
    <w:rsid w:val="000E3D0C"/>
    <w:rsid w:val="000E45B9"/>
    <w:rsid w:val="000E4831"/>
    <w:rsid w:val="000E5CA8"/>
    <w:rsid w:val="000F308A"/>
    <w:rsid w:val="00101E49"/>
    <w:rsid w:val="00102964"/>
    <w:rsid w:val="001056FC"/>
    <w:rsid w:val="001102B7"/>
    <w:rsid w:val="0011348D"/>
    <w:rsid w:val="00115C73"/>
    <w:rsid w:val="00117684"/>
    <w:rsid w:val="00127ED7"/>
    <w:rsid w:val="00165BE9"/>
    <w:rsid w:val="00165D76"/>
    <w:rsid w:val="00172F6F"/>
    <w:rsid w:val="001A617C"/>
    <w:rsid w:val="001A7900"/>
    <w:rsid w:val="001B0A34"/>
    <w:rsid w:val="001B1D1A"/>
    <w:rsid w:val="001C2ED3"/>
    <w:rsid w:val="001D7BD8"/>
    <w:rsid w:val="001E3848"/>
    <w:rsid w:val="001F2F76"/>
    <w:rsid w:val="00200135"/>
    <w:rsid w:val="002246AE"/>
    <w:rsid w:val="00247B3F"/>
    <w:rsid w:val="002739FE"/>
    <w:rsid w:val="00281B9D"/>
    <w:rsid w:val="0028502A"/>
    <w:rsid w:val="00297B4F"/>
    <w:rsid w:val="002A7DC9"/>
    <w:rsid w:val="002B0557"/>
    <w:rsid w:val="002B2F46"/>
    <w:rsid w:val="002B7962"/>
    <w:rsid w:val="002E5D2B"/>
    <w:rsid w:val="002E62BD"/>
    <w:rsid w:val="002F60BA"/>
    <w:rsid w:val="00310C7E"/>
    <w:rsid w:val="0031249D"/>
    <w:rsid w:val="00335CC7"/>
    <w:rsid w:val="003420E7"/>
    <w:rsid w:val="00346637"/>
    <w:rsid w:val="0036260D"/>
    <w:rsid w:val="003760CC"/>
    <w:rsid w:val="003866A4"/>
    <w:rsid w:val="003951D9"/>
    <w:rsid w:val="0039637E"/>
    <w:rsid w:val="00397627"/>
    <w:rsid w:val="003A25CF"/>
    <w:rsid w:val="003B6305"/>
    <w:rsid w:val="003C7036"/>
    <w:rsid w:val="003D7521"/>
    <w:rsid w:val="003F5A0C"/>
    <w:rsid w:val="00411EC3"/>
    <w:rsid w:val="0043227A"/>
    <w:rsid w:val="00441F0B"/>
    <w:rsid w:val="00443283"/>
    <w:rsid w:val="00451F2D"/>
    <w:rsid w:val="0045731A"/>
    <w:rsid w:val="0045781A"/>
    <w:rsid w:val="00467059"/>
    <w:rsid w:val="00476F75"/>
    <w:rsid w:val="004823C0"/>
    <w:rsid w:val="0048412C"/>
    <w:rsid w:val="004979B6"/>
    <w:rsid w:val="00497DB1"/>
    <w:rsid w:val="004A66B5"/>
    <w:rsid w:val="004B177A"/>
    <w:rsid w:val="004D4744"/>
    <w:rsid w:val="004D75F0"/>
    <w:rsid w:val="00503E64"/>
    <w:rsid w:val="00504D2C"/>
    <w:rsid w:val="00506A6E"/>
    <w:rsid w:val="00506AE4"/>
    <w:rsid w:val="005110C0"/>
    <w:rsid w:val="005131DD"/>
    <w:rsid w:val="0051441D"/>
    <w:rsid w:val="00522723"/>
    <w:rsid w:val="00523755"/>
    <w:rsid w:val="00535195"/>
    <w:rsid w:val="00552AAA"/>
    <w:rsid w:val="00567363"/>
    <w:rsid w:val="00570B8C"/>
    <w:rsid w:val="00573A8E"/>
    <w:rsid w:val="0057527B"/>
    <w:rsid w:val="00582FDD"/>
    <w:rsid w:val="00583712"/>
    <w:rsid w:val="005A08F6"/>
    <w:rsid w:val="005B63F8"/>
    <w:rsid w:val="005B6570"/>
    <w:rsid w:val="00612110"/>
    <w:rsid w:val="00623408"/>
    <w:rsid w:val="00642BEF"/>
    <w:rsid w:val="00642DB3"/>
    <w:rsid w:val="00650C96"/>
    <w:rsid w:val="0065352E"/>
    <w:rsid w:val="006674C6"/>
    <w:rsid w:val="00697A6D"/>
    <w:rsid w:val="006B12A5"/>
    <w:rsid w:val="006C13B6"/>
    <w:rsid w:val="006D5282"/>
    <w:rsid w:val="006D64B7"/>
    <w:rsid w:val="006D6566"/>
    <w:rsid w:val="006E42B8"/>
    <w:rsid w:val="00736271"/>
    <w:rsid w:val="0074377C"/>
    <w:rsid w:val="00747D39"/>
    <w:rsid w:val="007677E7"/>
    <w:rsid w:val="00781F83"/>
    <w:rsid w:val="00786A80"/>
    <w:rsid w:val="007963CF"/>
    <w:rsid w:val="007B222F"/>
    <w:rsid w:val="007F2912"/>
    <w:rsid w:val="00811AFB"/>
    <w:rsid w:val="0082487F"/>
    <w:rsid w:val="00834030"/>
    <w:rsid w:val="008353D4"/>
    <w:rsid w:val="008943CD"/>
    <w:rsid w:val="008960AB"/>
    <w:rsid w:val="008C5266"/>
    <w:rsid w:val="009318B2"/>
    <w:rsid w:val="009321AC"/>
    <w:rsid w:val="00942575"/>
    <w:rsid w:val="00982730"/>
    <w:rsid w:val="009A0A16"/>
    <w:rsid w:val="009C3B0C"/>
    <w:rsid w:val="009C4C62"/>
    <w:rsid w:val="009C64D2"/>
    <w:rsid w:val="009C7FB1"/>
    <w:rsid w:val="00A154EA"/>
    <w:rsid w:val="00A16F51"/>
    <w:rsid w:val="00A202A6"/>
    <w:rsid w:val="00A246E5"/>
    <w:rsid w:val="00A330E8"/>
    <w:rsid w:val="00A43368"/>
    <w:rsid w:val="00A57180"/>
    <w:rsid w:val="00A71E24"/>
    <w:rsid w:val="00A732C9"/>
    <w:rsid w:val="00A775E2"/>
    <w:rsid w:val="00AB290A"/>
    <w:rsid w:val="00AB51DD"/>
    <w:rsid w:val="00AD0D25"/>
    <w:rsid w:val="00AD53B4"/>
    <w:rsid w:val="00AE275E"/>
    <w:rsid w:val="00AE3B5D"/>
    <w:rsid w:val="00B324C4"/>
    <w:rsid w:val="00B42330"/>
    <w:rsid w:val="00B441FF"/>
    <w:rsid w:val="00B656D6"/>
    <w:rsid w:val="00BB2762"/>
    <w:rsid w:val="00BB3BF7"/>
    <w:rsid w:val="00BD0A72"/>
    <w:rsid w:val="00BD26D8"/>
    <w:rsid w:val="00BE03C5"/>
    <w:rsid w:val="00BE5BE0"/>
    <w:rsid w:val="00BE5F5B"/>
    <w:rsid w:val="00C80589"/>
    <w:rsid w:val="00C84B7B"/>
    <w:rsid w:val="00CA311A"/>
    <w:rsid w:val="00CA62EA"/>
    <w:rsid w:val="00CB025D"/>
    <w:rsid w:val="00CC7CE8"/>
    <w:rsid w:val="00CD319B"/>
    <w:rsid w:val="00CE0EC1"/>
    <w:rsid w:val="00CE2A04"/>
    <w:rsid w:val="00CF4588"/>
    <w:rsid w:val="00CF6895"/>
    <w:rsid w:val="00D0698E"/>
    <w:rsid w:val="00D269E1"/>
    <w:rsid w:val="00D27557"/>
    <w:rsid w:val="00D27ABF"/>
    <w:rsid w:val="00D43EB2"/>
    <w:rsid w:val="00D532EF"/>
    <w:rsid w:val="00D56CE0"/>
    <w:rsid w:val="00D64B67"/>
    <w:rsid w:val="00D708AC"/>
    <w:rsid w:val="00D71CF1"/>
    <w:rsid w:val="00DA5108"/>
    <w:rsid w:val="00DB78F7"/>
    <w:rsid w:val="00DD3896"/>
    <w:rsid w:val="00DE2423"/>
    <w:rsid w:val="00E2663A"/>
    <w:rsid w:val="00E36DAC"/>
    <w:rsid w:val="00E60EDA"/>
    <w:rsid w:val="00E66E0E"/>
    <w:rsid w:val="00E730C4"/>
    <w:rsid w:val="00E84B8C"/>
    <w:rsid w:val="00E87F40"/>
    <w:rsid w:val="00E9413D"/>
    <w:rsid w:val="00EA08E4"/>
    <w:rsid w:val="00EF31A9"/>
    <w:rsid w:val="00F01DC6"/>
    <w:rsid w:val="00F03030"/>
    <w:rsid w:val="00F077F6"/>
    <w:rsid w:val="00F12A0D"/>
    <w:rsid w:val="00F25A01"/>
    <w:rsid w:val="00F450D8"/>
    <w:rsid w:val="00F929CE"/>
    <w:rsid w:val="00F92B86"/>
    <w:rsid w:val="00F97F55"/>
    <w:rsid w:val="00FA7D49"/>
    <w:rsid w:val="00FE02C7"/>
    <w:rsid w:val="00FE4665"/>
    <w:rsid w:val="00FF377E"/>
    <w:rsid w:val="00FF6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381D8"/>
  <w15:docId w15:val="{B7A1395D-B7E6-4A93-BB52-811BCAE4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5CF"/>
    <w:pPr>
      <w:spacing w:after="200" w:line="276" w:lineRule="auto"/>
    </w:pPr>
    <w:rPr>
      <w:lang w:eastAsia="en-US"/>
    </w:rPr>
  </w:style>
  <w:style w:type="paragraph" w:styleId="4">
    <w:name w:val="heading 4"/>
    <w:basedOn w:val="a"/>
    <w:next w:val="a"/>
    <w:link w:val="40"/>
    <w:qFormat/>
    <w:locked/>
    <w:rsid w:val="00441F0B"/>
    <w:pPr>
      <w:keepNext/>
      <w:spacing w:after="0" w:line="240" w:lineRule="auto"/>
      <w:outlineLvl w:val="3"/>
    </w:pPr>
    <w:rPr>
      <w:rFonts w:ascii="Arial" w:eastAsia="Times New Roman" w:hAnsi="Arial"/>
      <w:b/>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9413D"/>
    <w:pPr>
      <w:autoSpaceDE w:val="0"/>
      <w:autoSpaceDN w:val="0"/>
      <w:adjustRightInd w:val="0"/>
    </w:pPr>
    <w:rPr>
      <w:rFonts w:ascii="Arial" w:hAnsi="Arial" w:cs="Arial"/>
      <w:sz w:val="20"/>
      <w:szCs w:val="20"/>
      <w:lang w:eastAsia="en-US"/>
    </w:rPr>
  </w:style>
  <w:style w:type="paragraph" w:customStyle="1" w:styleId="ConsPlusNonformat">
    <w:name w:val="ConsPlusNonformat"/>
    <w:uiPriority w:val="99"/>
    <w:rsid w:val="00E9413D"/>
    <w:pPr>
      <w:autoSpaceDE w:val="0"/>
      <w:autoSpaceDN w:val="0"/>
      <w:adjustRightInd w:val="0"/>
    </w:pPr>
    <w:rPr>
      <w:rFonts w:ascii="Courier New" w:hAnsi="Courier New" w:cs="Courier New"/>
      <w:sz w:val="20"/>
      <w:szCs w:val="20"/>
      <w:lang w:eastAsia="en-US"/>
    </w:rPr>
  </w:style>
  <w:style w:type="paragraph" w:customStyle="1" w:styleId="a3">
    <w:name w:val="Знак"/>
    <w:basedOn w:val="a"/>
    <w:uiPriority w:val="99"/>
    <w:rsid w:val="00004A73"/>
    <w:pPr>
      <w:spacing w:after="160" w:line="240" w:lineRule="exact"/>
    </w:pPr>
    <w:rPr>
      <w:rFonts w:ascii="Verdana" w:eastAsia="Times New Roman" w:hAnsi="Verdana" w:cs="Verdana"/>
      <w:sz w:val="20"/>
      <w:szCs w:val="20"/>
      <w:lang w:val="en-US"/>
    </w:rPr>
  </w:style>
  <w:style w:type="paragraph" w:styleId="a4">
    <w:name w:val="List Paragraph"/>
    <w:basedOn w:val="a"/>
    <w:uiPriority w:val="99"/>
    <w:qFormat/>
    <w:rsid w:val="00004A73"/>
    <w:pPr>
      <w:ind w:left="720"/>
      <w:contextualSpacing/>
    </w:pPr>
  </w:style>
  <w:style w:type="table" w:styleId="a5">
    <w:name w:val="Table Grid"/>
    <w:basedOn w:val="a1"/>
    <w:uiPriority w:val="99"/>
    <w:rsid w:val="00A330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7F2912"/>
    <w:rPr>
      <w:rFonts w:cs="Times New Roman"/>
      <w:color w:val="0000FF"/>
      <w:u w:val="single"/>
    </w:rPr>
  </w:style>
  <w:style w:type="paragraph" w:styleId="a7">
    <w:name w:val="header"/>
    <w:basedOn w:val="a"/>
    <w:link w:val="a8"/>
    <w:uiPriority w:val="99"/>
    <w:rsid w:val="00F97F55"/>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F97F55"/>
    <w:rPr>
      <w:rFonts w:cs="Times New Roman"/>
    </w:rPr>
  </w:style>
  <w:style w:type="paragraph" w:styleId="a9">
    <w:name w:val="footer"/>
    <w:basedOn w:val="a"/>
    <w:link w:val="aa"/>
    <w:uiPriority w:val="99"/>
    <w:rsid w:val="00F97F55"/>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F97F55"/>
    <w:rPr>
      <w:rFonts w:cs="Times New Roman"/>
    </w:rPr>
  </w:style>
  <w:style w:type="paragraph" w:customStyle="1" w:styleId="1">
    <w:name w:val="Знак1"/>
    <w:basedOn w:val="a"/>
    <w:uiPriority w:val="99"/>
    <w:rsid w:val="00535195"/>
    <w:pPr>
      <w:spacing w:after="160" w:line="240" w:lineRule="exact"/>
    </w:pPr>
    <w:rPr>
      <w:rFonts w:ascii="Verdana" w:eastAsia="Times New Roman" w:hAnsi="Verdana" w:cs="Verdana"/>
      <w:sz w:val="20"/>
      <w:szCs w:val="20"/>
      <w:lang w:val="en-US"/>
    </w:rPr>
  </w:style>
  <w:style w:type="paragraph" w:styleId="ab">
    <w:name w:val="Balloon Text"/>
    <w:basedOn w:val="a"/>
    <w:link w:val="ac"/>
    <w:uiPriority w:val="99"/>
    <w:semiHidden/>
    <w:rsid w:val="0051441D"/>
    <w:rPr>
      <w:rFonts w:ascii="Tahoma" w:hAnsi="Tahoma" w:cs="Tahoma"/>
      <w:sz w:val="16"/>
      <w:szCs w:val="16"/>
    </w:rPr>
  </w:style>
  <w:style w:type="character" w:customStyle="1" w:styleId="ac">
    <w:name w:val="Текст выноски Знак"/>
    <w:basedOn w:val="a0"/>
    <w:link w:val="ab"/>
    <w:uiPriority w:val="99"/>
    <w:semiHidden/>
    <w:locked/>
    <w:rsid w:val="0011348D"/>
    <w:rPr>
      <w:rFonts w:ascii="Times New Roman" w:hAnsi="Times New Roman" w:cs="Times New Roman"/>
      <w:sz w:val="2"/>
      <w:lang w:eastAsia="en-US"/>
    </w:rPr>
  </w:style>
  <w:style w:type="character" w:customStyle="1" w:styleId="40">
    <w:name w:val="Заголовок 4 Знак"/>
    <w:basedOn w:val="a0"/>
    <w:link w:val="4"/>
    <w:rsid w:val="00441F0B"/>
    <w:rPr>
      <w:rFonts w:ascii="Arial" w:eastAsia="Times New Roman" w:hAnsi="Arial"/>
      <w:b/>
      <w:sz w:val="20"/>
      <w:szCs w:val="20"/>
      <w:lang w:val="en-US" w:eastAsia="en-US"/>
    </w:rPr>
  </w:style>
  <w:style w:type="paragraph" w:styleId="ad">
    <w:name w:val="No Spacing"/>
    <w:uiPriority w:val="1"/>
    <w:qFormat/>
    <w:rsid w:val="00BE5F5B"/>
    <w:rPr>
      <w:lang w:eastAsia="en-US"/>
    </w:rPr>
  </w:style>
  <w:style w:type="paragraph" w:styleId="ae">
    <w:name w:val="Normal (Web)"/>
    <w:basedOn w:val="a"/>
    <w:uiPriority w:val="99"/>
    <w:unhideWhenUsed/>
    <w:rsid w:val="00101E49"/>
    <w:pPr>
      <w:spacing w:after="75" w:line="315" w:lineRule="atLeast"/>
    </w:pPr>
    <w:rPr>
      <w:rFonts w:ascii="Times New Roman" w:eastAsia="Times New Roman" w:hAnsi="Times New Roman"/>
      <w:color w:val="000000"/>
      <w:sz w:val="24"/>
      <w:szCs w:val="24"/>
      <w:lang w:eastAsia="ru-RU"/>
    </w:rPr>
  </w:style>
  <w:style w:type="character" w:customStyle="1" w:styleId="msonormal1">
    <w:name w:val="msonormal1"/>
    <w:rsid w:val="00101E49"/>
    <w:rPr>
      <w:rFonts w:ascii="Times New Roman" w:hAnsi="Times New Roman" w:cs="Times New Roman" w:hint="default"/>
      <w:sz w:val="22"/>
      <w:szCs w:val="22"/>
      <w:lang w:eastAsia="en-US"/>
    </w:rPr>
  </w:style>
  <w:style w:type="character" w:styleId="af">
    <w:name w:val="annotation reference"/>
    <w:basedOn w:val="a0"/>
    <w:uiPriority w:val="99"/>
    <w:semiHidden/>
    <w:unhideWhenUsed/>
    <w:rsid w:val="009C7FB1"/>
    <w:rPr>
      <w:sz w:val="16"/>
      <w:szCs w:val="16"/>
    </w:rPr>
  </w:style>
  <w:style w:type="paragraph" w:styleId="af0">
    <w:name w:val="annotation text"/>
    <w:basedOn w:val="a"/>
    <w:link w:val="af1"/>
    <w:uiPriority w:val="99"/>
    <w:semiHidden/>
    <w:unhideWhenUsed/>
    <w:rsid w:val="009C7FB1"/>
    <w:pPr>
      <w:spacing w:line="240" w:lineRule="auto"/>
    </w:pPr>
    <w:rPr>
      <w:sz w:val="20"/>
      <w:szCs w:val="20"/>
    </w:rPr>
  </w:style>
  <w:style w:type="character" w:customStyle="1" w:styleId="af1">
    <w:name w:val="Текст примечания Знак"/>
    <w:basedOn w:val="a0"/>
    <w:link w:val="af0"/>
    <w:uiPriority w:val="99"/>
    <w:semiHidden/>
    <w:rsid w:val="009C7FB1"/>
    <w:rPr>
      <w:sz w:val="20"/>
      <w:szCs w:val="20"/>
      <w:lang w:eastAsia="en-US"/>
    </w:rPr>
  </w:style>
  <w:style w:type="paragraph" w:styleId="af2">
    <w:name w:val="annotation subject"/>
    <w:basedOn w:val="af0"/>
    <w:next w:val="af0"/>
    <w:link w:val="af3"/>
    <w:uiPriority w:val="99"/>
    <w:semiHidden/>
    <w:unhideWhenUsed/>
    <w:rsid w:val="009C7FB1"/>
    <w:rPr>
      <w:b/>
      <w:bCs/>
    </w:rPr>
  </w:style>
  <w:style w:type="character" w:customStyle="1" w:styleId="af3">
    <w:name w:val="Тема примечания Знак"/>
    <w:basedOn w:val="af1"/>
    <w:link w:val="af2"/>
    <w:uiPriority w:val="99"/>
    <w:semiHidden/>
    <w:rsid w:val="009C7FB1"/>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2031">
      <w:bodyDiv w:val="1"/>
      <w:marLeft w:val="0"/>
      <w:marRight w:val="0"/>
      <w:marTop w:val="0"/>
      <w:marBottom w:val="0"/>
      <w:divBdr>
        <w:top w:val="none" w:sz="0" w:space="0" w:color="auto"/>
        <w:left w:val="none" w:sz="0" w:space="0" w:color="auto"/>
        <w:bottom w:val="none" w:sz="0" w:space="0" w:color="auto"/>
        <w:right w:val="none" w:sz="0" w:space="0" w:color="auto"/>
      </w:divBdr>
    </w:div>
    <w:div w:id="267126522">
      <w:bodyDiv w:val="1"/>
      <w:marLeft w:val="0"/>
      <w:marRight w:val="0"/>
      <w:marTop w:val="0"/>
      <w:marBottom w:val="0"/>
      <w:divBdr>
        <w:top w:val="none" w:sz="0" w:space="0" w:color="auto"/>
        <w:left w:val="none" w:sz="0" w:space="0" w:color="auto"/>
        <w:bottom w:val="none" w:sz="0" w:space="0" w:color="auto"/>
        <w:right w:val="none" w:sz="0" w:space="0" w:color="auto"/>
      </w:divBdr>
    </w:div>
    <w:div w:id="374358281">
      <w:bodyDiv w:val="1"/>
      <w:marLeft w:val="0"/>
      <w:marRight w:val="0"/>
      <w:marTop w:val="0"/>
      <w:marBottom w:val="0"/>
      <w:divBdr>
        <w:top w:val="none" w:sz="0" w:space="0" w:color="auto"/>
        <w:left w:val="none" w:sz="0" w:space="0" w:color="auto"/>
        <w:bottom w:val="none" w:sz="0" w:space="0" w:color="auto"/>
        <w:right w:val="none" w:sz="0" w:space="0" w:color="auto"/>
      </w:divBdr>
    </w:div>
    <w:div w:id="421151365">
      <w:bodyDiv w:val="1"/>
      <w:marLeft w:val="0"/>
      <w:marRight w:val="0"/>
      <w:marTop w:val="0"/>
      <w:marBottom w:val="0"/>
      <w:divBdr>
        <w:top w:val="none" w:sz="0" w:space="0" w:color="auto"/>
        <w:left w:val="none" w:sz="0" w:space="0" w:color="auto"/>
        <w:bottom w:val="none" w:sz="0" w:space="0" w:color="auto"/>
        <w:right w:val="none" w:sz="0" w:space="0" w:color="auto"/>
      </w:divBdr>
    </w:div>
    <w:div w:id="458650777">
      <w:bodyDiv w:val="1"/>
      <w:marLeft w:val="0"/>
      <w:marRight w:val="0"/>
      <w:marTop w:val="0"/>
      <w:marBottom w:val="0"/>
      <w:divBdr>
        <w:top w:val="none" w:sz="0" w:space="0" w:color="auto"/>
        <w:left w:val="none" w:sz="0" w:space="0" w:color="auto"/>
        <w:bottom w:val="none" w:sz="0" w:space="0" w:color="auto"/>
        <w:right w:val="none" w:sz="0" w:space="0" w:color="auto"/>
      </w:divBdr>
    </w:div>
    <w:div w:id="458839920">
      <w:bodyDiv w:val="1"/>
      <w:marLeft w:val="0"/>
      <w:marRight w:val="0"/>
      <w:marTop w:val="0"/>
      <w:marBottom w:val="0"/>
      <w:divBdr>
        <w:top w:val="none" w:sz="0" w:space="0" w:color="auto"/>
        <w:left w:val="none" w:sz="0" w:space="0" w:color="auto"/>
        <w:bottom w:val="none" w:sz="0" w:space="0" w:color="auto"/>
        <w:right w:val="none" w:sz="0" w:space="0" w:color="auto"/>
      </w:divBdr>
    </w:div>
    <w:div w:id="491410764">
      <w:bodyDiv w:val="1"/>
      <w:marLeft w:val="0"/>
      <w:marRight w:val="0"/>
      <w:marTop w:val="0"/>
      <w:marBottom w:val="0"/>
      <w:divBdr>
        <w:top w:val="none" w:sz="0" w:space="0" w:color="auto"/>
        <w:left w:val="none" w:sz="0" w:space="0" w:color="auto"/>
        <w:bottom w:val="none" w:sz="0" w:space="0" w:color="auto"/>
        <w:right w:val="none" w:sz="0" w:space="0" w:color="auto"/>
      </w:divBdr>
    </w:div>
    <w:div w:id="735325561">
      <w:bodyDiv w:val="1"/>
      <w:marLeft w:val="0"/>
      <w:marRight w:val="0"/>
      <w:marTop w:val="0"/>
      <w:marBottom w:val="0"/>
      <w:divBdr>
        <w:top w:val="none" w:sz="0" w:space="0" w:color="auto"/>
        <w:left w:val="none" w:sz="0" w:space="0" w:color="auto"/>
        <w:bottom w:val="none" w:sz="0" w:space="0" w:color="auto"/>
        <w:right w:val="none" w:sz="0" w:space="0" w:color="auto"/>
      </w:divBdr>
    </w:div>
    <w:div w:id="1296909635">
      <w:bodyDiv w:val="1"/>
      <w:marLeft w:val="0"/>
      <w:marRight w:val="0"/>
      <w:marTop w:val="0"/>
      <w:marBottom w:val="0"/>
      <w:divBdr>
        <w:top w:val="none" w:sz="0" w:space="0" w:color="auto"/>
        <w:left w:val="none" w:sz="0" w:space="0" w:color="auto"/>
        <w:bottom w:val="none" w:sz="0" w:space="0" w:color="auto"/>
        <w:right w:val="none" w:sz="0" w:space="0" w:color="auto"/>
      </w:divBdr>
    </w:div>
    <w:div w:id="1510221311">
      <w:bodyDiv w:val="1"/>
      <w:marLeft w:val="0"/>
      <w:marRight w:val="0"/>
      <w:marTop w:val="0"/>
      <w:marBottom w:val="0"/>
      <w:divBdr>
        <w:top w:val="none" w:sz="0" w:space="0" w:color="auto"/>
        <w:left w:val="none" w:sz="0" w:space="0" w:color="auto"/>
        <w:bottom w:val="none" w:sz="0" w:space="0" w:color="auto"/>
        <w:right w:val="none" w:sz="0" w:space="0" w:color="auto"/>
      </w:divBdr>
    </w:div>
    <w:div w:id="1535651800">
      <w:bodyDiv w:val="1"/>
      <w:marLeft w:val="0"/>
      <w:marRight w:val="0"/>
      <w:marTop w:val="0"/>
      <w:marBottom w:val="0"/>
      <w:divBdr>
        <w:top w:val="none" w:sz="0" w:space="0" w:color="auto"/>
        <w:left w:val="none" w:sz="0" w:space="0" w:color="auto"/>
        <w:bottom w:val="none" w:sz="0" w:space="0" w:color="auto"/>
        <w:right w:val="none" w:sz="0" w:space="0" w:color="auto"/>
      </w:divBdr>
    </w:div>
    <w:div w:id="1592590688">
      <w:bodyDiv w:val="1"/>
      <w:marLeft w:val="0"/>
      <w:marRight w:val="0"/>
      <w:marTop w:val="0"/>
      <w:marBottom w:val="0"/>
      <w:divBdr>
        <w:top w:val="none" w:sz="0" w:space="0" w:color="auto"/>
        <w:left w:val="none" w:sz="0" w:space="0" w:color="auto"/>
        <w:bottom w:val="none" w:sz="0" w:space="0" w:color="auto"/>
        <w:right w:val="none" w:sz="0" w:space="0" w:color="auto"/>
      </w:divBdr>
    </w:div>
    <w:div w:id="1667249083">
      <w:bodyDiv w:val="1"/>
      <w:marLeft w:val="0"/>
      <w:marRight w:val="0"/>
      <w:marTop w:val="0"/>
      <w:marBottom w:val="0"/>
      <w:divBdr>
        <w:top w:val="none" w:sz="0" w:space="0" w:color="auto"/>
        <w:left w:val="none" w:sz="0" w:space="0" w:color="auto"/>
        <w:bottom w:val="none" w:sz="0" w:space="0" w:color="auto"/>
        <w:right w:val="none" w:sz="0" w:space="0" w:color="auto"/>
      </w:divBdr>
    </w:div>
    <w:div w:id="1823885068">
      <w:bodyDiv w:val="1"/>
      <w:marLeft w:val="0"/>
      <w:marRight w:val="0"/>
      <w:marTop w:val="0"/>
      <w:marBottom w:val="0"/>
      <w:divBdr>
        <w:top w:val="none" w:sz="0" w:space="0" w:color="auto"/>
        <w:left w:val="none" w:sz="0" w:space="0" w:color="auto"/>
        <w:bottom w:val="none" w:sz="0" w:space="0" w:color="auto"/>
        <w:right w:val="none" w:sz="0" w:space="0" w:color="auto"/>
      </w:divBdr>
    </w:div>
    <w:div w:id="1858539043">
      <w:bodyDiv w:val="1"/>
      <w:marLeft w:val="0"/>
      <w:marRight w:val="0"/>
      <w:marTop w:val="0"/>
      <w:marBottom w:val="0"/>
      <w:divBdr>
        <w:top w:val="none" w:sz="0" w:space="0" w:color="auto"/>
        <w:left w:val="none" w:sz="0" w:space="0" w:color="auto"/>
        <w:bottom w:val="none" w:sz="0" w:space="0" w:color="auto"/>
        <w:right w:val="none" w:sz="0" w:space="0" w:color="auto"/>
      </w:divBdr>
    </w:div>
    <w:div w:id="18711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2500</Words>
  <Characters>22287</Characters>
  <Application>Microsoft Office Word</Application>
  <DocSecurity>0</DocSecurity>
  <Lines>185</Lines>
  <Paragraphs>49</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Home</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creator>Анна А. Бондарчук</dc:creator>
  <cp:lastModifiedBy>Мария Мамедова</cp:lastModifiedBy>
  <cp:revision>2</cp:revision>
  <dcterms:created xsi:type="dcterms:W3CDTF">2025-03-18T13:08:00Z</dcterms:created>
  <dcterms:modified xsi:type="dcterms:W3CDTF">2025-03-18T13:08:00Z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