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7B0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ins w:id="0" w:author="Ирина Тиликайнен" w:date="2025-05-25T16:30:00Z"/>
          <w:rFonts w:cs="Times New Roman"/>
          <w:b/>
          <w:bCs/>
          <w:szCs w:val="22"/>
        </w:rPr>
      </w:pPr>
      <w:r w:rsidRPr="00864FD9">
        <w:rPr>
          <w:rFonts w:cs="Times New Roman"/>
          <w:b/>
          <w:bCs/>
          <w:szCs w:val="22"/>
        </w:rPr>
        <w:t xml:space="preserve">ДОГОВОР </w:t>
      </w:r>
    </w:p>
    <w:p w:rsidR="00716002" w:rsidRPr="00864FD9" w:rsidRDefault="003957B0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Cs w:val="22"/>
        </w:rPr>
      </w:pPr>
      <w:ins w:id="1" w:author="Ирина Тиликайнен" w:date="2025-05-25T16:30:00Z">
        <w:r>
          <w:rPr>
            <w:rFonts w:cs="Times New Roman"/>
            <w:b/>
            <w:bCs/>
            <w:szCs w:val="22"/>
          </w:rPr>
          <w:t xml:space="preserve">ОБ ОКАЗАНИИ УСЛУГ </w:t>
        </w:r>
      </w:ins>
      <w:r w:rsidR="00263935" w:rsidRPr="00864FD9">
        <w:rPr>
          <w:rFonts w:cs="Times New Roman"/>
          <w:b/>
          <w:bCs/>
          <w:szCs w:val="22"/>
        </w:rPr>
        <w:t>№270625</w:t>
      </w:r>
    </w:p>
    <w:p w:rsidR="00716002" w:rsidRPr="00864FD9" w:rsidDel="003957B0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del w:id="2" w:author="Ирина Тиликайнен" w:date="2025-05-25T16:30:00Z"/>
          <w:rFonts w:cs="Times New Roman"/>
          <w:szCs w:val="22"/>
        </w:rPr>
      </w:pPr>
      <w:del w:id="3" w:author="Ирина Тиликайнен" w:date="2025-05-25T16:30:00Z">
        <w:r w:rsidRPr="00864FD9" w:rsidDel="003957B0">
          <w:rPr>
            <w:rFonts w:cs="Times New Roman"/>
            <w:szCs w:val="22"/>
          </w:rPr>
          <w:delText>(об оказании услуг)</w:delText>
        </w:r>
      </w:del>
    </w:p>
    <w:p w:rsidR="00716002" w:rsidRPr="003957B0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2"/>
          <w:szCs w:val="22"/>
        </w:rPr>
      </w:pPr>
      <w:r w:rsidRPr="003957B0">
        <w:rPr>
          <w:rFonts w:cs="Times New Roman"/>
          <w:sz w:val="22"/>
          <w:szCs w:val="22"/>
        </w:rPr>
        <w:t xml:space="preserve">г. Москва                                                                                                         </w:t>
      </w:r>
      <w:ins w:id="4" w:author="Ирина Тиликайнен" w:date="2025-05-25T16:07:00Z">
        <w:r w:rsidR="00864FD9">
          <w:rPr>
            <w:rFonts w:cs="Times New Roman"/>
            <w:sz w:val="22"/>
            <w:szCs w:val="22"/>
          </w:rPr>
          <w:t xml:space="preserve">                      </w:t>
        </w:r>
      </w:ins>
      <w:proofErr w:type="gramStart"/>
      <w:r w:rsidRPr="00864FD9">
        <w:rPr>
          <w:rFonts w:cs="Times New Roman"/>
          <w:sz w:val="22"/>
          <w:szCs w:val="22"/>
        </w:rPr>
        <w:t xml:space="preserve">   «</w:t>
      </w:r>
      <w:proofErr w:type="gramEnd"/>
      <w:ins w:id="5" w:author="Ирина Тиликайнен" w:date="2025-05-25T15:15:00Z">
        <w:r w:rsidR="00F577CA" w:rsidRPr="00864FD9">
          <w:rPr>
            <w:rFonts w:cs="Times New Roman"/>
            <w:sz w:val="22"/>
            <w:szCs w:val="22"/>
          </w:rPr>
          <w:t>25</w:t>
        </w:r>
      </w:ins>
      <w:del w:id="6" w:author="Ирина Тиликайнен" w:date="2025-05-25T15:15:00Z">
        <w:r w:rsidRPr="00864FD9" w:rsidDel="00F577CA">
          <w:rPr>
            <w:rFonts w:cs="Times New Roman"/>
            <w:sz w:val="22"/>
            <w:szCs w:val="22"/>
          </w:rPr>
          <w:delText>08</w:delText>
        </w:r>
      </w:del>
      <w:r w:rsidRPr="00864FD9">
        <w:rPr>
          <w:rFonts w:cs="Times New Roman"/>
          <w:sz w:val="22"/>
          <w:szCs w:val="22"/>
        </w:rPr>
        <w:t>» мая 2025 г.</w:t>
      </w:r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pStyle w:val="4"/>
        <w:widowControl w:val="0"/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 </w:t>
      </w:r>
      <w:ins w:id="7" w:author="Ирина Тиликайнен" w:date="2025-05-25T15:16:00Z">
        <w:r w:rsidR="00F577CA" w:rsidRPr="00864FD9">
          <w:rPr>
            <w:rFonts w:cs="Times New Roman"/>
            <w:b/>
            <w:bCs/>
            <w:sz w:val="22"/>
            <w:szCs w:val="22"/>
          </w:rPr>
          <w:t>Индивидуальный Предприниматель Слесаренко Дмитрий Игоревич</w:t>
        </w:r>
        <w:r w:rsidR="00F577CA" w:rsidRPr="00864FD9">
          <w:rPr>
            <w:rFonts w:cs="Times New Roman"/>
            <w:sz w:val="22"/>
            <w:szCs w:val="22"/>
          </w:rPr>
          <w:t xml:space="preserve">, действующий на основании Свидетельства № 77 016923239, ОГРНИП 315774600160328, именуемый в дальнейшем </w:t>
        </w:r>
        <w:r w:rsidR="00F577CA" w:rsidRPr="00864FD9">
          <w:rPr>
            <w:rFonts w:cs="Times New Roman"/>
            <w:b/>
            <w:bCs/>
            <w:i/>
            <w:iCs/>
            <w:sz w:val="22"/>
            <w:szCs w:val="22"/>
          </w:rPr>
          <w:t>Исполнитель</w:t>
        </w:r>
      </w:ins>
      <w:r w:rsidRPr="00864FD9">
        <w:rPr>
          <w:rFonts w:cs="Times New Roman"/>
          <w:b/>
          <w:bCs/>
          <w:sz w:val="22"/>
          <w:szCs w:val="22"/>
        </w:rPr>
        <w:t>,</w:t>
      </w:r>
      <w:r w:rsidRPr="00864FD9">
        <w:rPr>
          <w:rFonts w:cs="Times New Roman"/>
          <w:sz w:val="22"/>
          <w:szCs w:val="22"/>
        </w:rPr>
        <w:t xml:space="preserve"> именуемый в дальнейшем </w:t>
      </w:r>
      <w:ins w:id="8" w:author="Ирина Тиликайнен" w:date="2025-05-25T15:21:00Z">
        <w:r w:rsidR="00F577CA" w:rsidRPr="00864FD9">
          <w:rPr>
            <w:rFonts w:cs="Times New Roman"/>
            <w:sz w:val="22"/>
            <w:szCs w:val="22"/>
          </w:rPr>
          <w:t>«</w:t>
        </w:r>
      </w:ins>
      <w:ins w:id="9" w:author="Ирина Тиликайнен" w:date="2025-05-25T15:22:00Z">
        <w:r w:rsidR="00F577CA" w:rsidRPr="00864FD9">
          <w:rPr>
            <w:rFonts w:cs="Times New Roman"/>
            <w:b/>
            <w:bCs/>
            <w:iCs/>
            <w:sz w:val="22"/>
            <w:szCs w:val="22"/>
          </w:rPr>
          <w:t>Исполнитель</w:t>
        </w:r>
      </w:ins>
      <w:del w:id="10" w:author="Ирина Тиликайнен" w:date="2025-05-25T15:22:00Z">
        <w:r w:rsidRPr="00864FD9" w:rsidDel="00F577CA">
          <w:rPr>
            <w:rFonts w:cs="Times New Roman"/>
            <w:b/>
            <w:bCs/>
            <w:iCs/>
            <w:sz w:val="22"/>
            <w:szCs w:val="22"/>
          </w:rPr>
          <w:delText>Заказчик</w:delText>
        </w:r>
      </w:del>
      <w:ins w:id="11" w:author="Ирина Тиликайнен" w:date="2025-05-25T15:21:00Z">
        <w:r w:rsidR="00F577CA" w:rsidRPr="00864FD9">
          <w:rPr>
            <w:rFonts w:cs="Times New Roman"/>
            <w:b/>
            <w:bCs/>
            <w:iCs/>
            <w:sz w:val="22"/>
            <w:szCs w:val="22"/>
          </w:rPr>
          <w:t>»</w:t>
        </w:r>
      </w:ins>
      <w:r w:rsidRPr="00864FD9">
        <w:rPr>
          <w:rFonts w:cs="Times New Roman"/>
          <w:sz w:val="22"/>
          <w:szCs w:val="22"/>
        </w:rPr>
        <w:t>, с одной стороны, и</w:t>
      </w:r>
      <w:del w:id="12" w:author="Ирина Тиликайнен" w:date="2025-05-25T15:16:00Z">
        <w:r w:rsidRPr="00864FD9" w:rsidDel="00F577CA">
          <w:rPr>
            <w:rFonts w:cs="Times New Roman"/>
            <w:sz w:val="22"/>
            <w:szCs w:val="22"/>
          </w:rPr>
          <w:delText xml:space="preserve"> </w:delText>
        </w:r>
        <w:r w:rsidRPr="00864FD9" w:rsidDel="00F577CA">
          <w:rPr>
            <w:rFonts w:cs="Times New Roman"/>
            <w:b/>
            <w:bCs/>
            <w:sz w:val="22"/>
            <w:szCs w:val="22"/>
          </w:rPr>
          <w:delText>Индивидуальный Предприниматель Слесаренко Дмитрий Игоревич</w:delText>
        </w:r>
        <w:r w:rsidRPr="00864FD9" w:rsidDel="00F577CA">
          <w:rPr>
            <w:rFonts w:cs="Times New Roman"/>
            <w:sz w:val="22"/>
            <w:szCs w:val="22"/>
          </w:rPr>
          <w:delText xml:space="preserve">, действующий на основании Свидетельства № 77 016923239, ОГРНИП 315774600160328, именуемый в дальнейшем </w:delText>
        </w:r>
        <w:r w:rsidRPr="00864FD9" w:rsidDel="00F577CA">
          <w:rPr>
            <w:rFonts w:cs="Times New Roman"/>
            <w:b/>
            <w:bCs/>
            <w:i/>
            <w:iCs/>
            <w:sz w:val="22"/>
            <w:szCs w:val="22"/>
          </w:rPr>
          <w:delText>Исполнитель</w:delText>
        </w:r>
      </w:del>
      <w:r w:rsidRPr="00864FD9">
        <w:rPr>
          <w:rFonts w:cs="Times New Roman"/>
          <w:sz w:val="22"/>
          <w:szCs w:val="22"/>
        </w:rPr>
        <w:t xml:space="preserve">, </w:t>
      </w:r>
      <w:ins w:id="13" w:author="Ирина Тиликайнен" w:date="2025-05-25T15:22:00Z">
        <w:r w:rsidR="00F577CA" w:rsidRPr="00864FD9">
          <w:rPr>
            <w:rFonts w:cs="Times New Roman"/>
            <w:b/>
            <w:sz w:val="22"/>
            <w:szCs w:val="22"/>
          </w:rPr>
          <w:t>Павлова Елена Сергеевна</w:t>
        </w:r>
        <w:r w:rsidR="00F577CA" w:rsidRPr="00864FD9">
          <w:rPr>
            <w:rFonts w:cs="Times New Roman"/>
            <w:sz w:val="22"/>
            <w:szCs w:val="22"/>
          </w:rPr>
          <w:t xml:space="preserve">, 18.01.1976 г.р., паспорт РФ серия 4521 №281345, выдан ГУ МВД России по г. Москве «20» мая 2021 г., зарегистрирована по адресу: г. Москва, р-н Троицк, ул. Кварцевая, д. 3, к. 2, кв. 127, именуемая далее </w:t>
        </w:r>
        <w:r w:rsidR="00F577CA" w:rsidRPr="00864FD9">
          <w:rPr>
            <w:sz w:val="24"/>
            <w:szCs w:val="24"/>
          </w:rPr>
          <w:t>«Заказчик»</w:t>
        </w:r>
        <w:r w:rsidR="00F577CA" w:rsidRPr="00864FD9">
          <w:rPr>
            <w:rFonts w:cs="Times New Roman"/>
            <w:sz w:val="22"/>
            <w:szCs w:val="22"/>
          </w:rPr>
          <w:t>, с другой стороны, вместе именуемые «Стороны», а по отдельности «Сторона», заключили настоящий договор (далее по тексту – «Договор») о нижеследующем:</w:t>
        </w:r>
      </w:ins>
      <w:del w:id="14" w:author="Ирина Тиликайнен" w:date="2025-05-25T15:23:00Z">
        <w:r w:rsidRPr="00864FD9" w:rsidDel="00F577CA">
          <w:rPr>
            <w:rFonts w:cs="Times New Roman"/>
            <w:sz w:val="22"/>
            <w:szCs w:val="22"/>
          </w:rPr>
          <w:delText xml:space="preserve">с другой стороны, а вместе именуемые </w:delText>
        </w:r>
        <w:r w:rsidRPr="00864FD9" w:rsidDel="00F577CA">
          <w:rPr>
            <w:rFonts w:cs="Times New Roman"/>
            <w:b/>
            <w:bCs/>
            <w:i/>
            <w:iCs/>
            <w:sz w:val="22"/>
            <w:szCs w:val="22"/>
          </w:rPr>
          <w:delText>Стороны</w:delText>
        </w:r>
        <w:r w:rsidRPr="00864FD9" w:rsidDel="00F577CA">
          <w:rPr>
            <w:rFonts w:cs="Times New Roman"/>
            <w:sz w:val="22"/>
            <w:szCs w:val="22"/>
          </w:rPr>
          <w:delText>, заключили настоящий Договор о нижеследующем:</w:delText>
        </w:r>
      </w:del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</w:p>
    <w:p w:rsidR="00716002" w:rsidRPr="00864FD9" w:rsidRDefault="00263935" w:rsidP="00864FD9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1. ПРЕДМЕТ ДОГОВОРА.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       1.1. </w:t>
      </w:r>
      <w:r w:rsidRPr="00864FD9">
        <w:rPr>
          <w:rFonts w:cs="Times New Roman"/>
          <w:b/>
          <w:bCs/>
          <w:i/>
          <w:iCs/>
          <w:sz w:val="22"/>
          <w:szCs w:val="22"/>
        </w:rPr>
        <w:t>Заказчик</w:t>
      </w:r>
      <w:r w:rsidRPr="00864FD9">
        <w:rPr>
          <w:rFonts w:cs="Times New Roman"/>
          <w:sz w:val="22"/>
          <w:szCs w:val="22"/>
        </w:rPr>
        <w:t xml:space="preserve"> поручает, а </w:t>
      </w:r>
      <w:r w:rsidRPr="00864FD9">
        <w:rPr>
          <w:rFonts w:cs="Times New Roman"/>
          <w:b/>
          <w:bCs/>
          <w:i/>
          <w:iCs/>
          <w:sz w:val="22"/>
          <w:szCs w:val="22"/>
        </w:rPr>
        <w:t>Исполнитель</w:t>
      </w:r>
      <w:r w:rsidRPr="00864FD9">
        <w:rPr>
          <w:rFonts w:cs="Times New Roman"/>
          <w:sz w:val="22"/>
          <w:szCs w:val="22"/>
        </w:rPr>
        <w:t xml:space="preserve"> обязуется обеспечить выступление </w:t>
      </w:r>
      <w:proofErr w:type="spellStart"/>
      <w:ins w:id="15" w:author="Ирина Тиликайнен" w:date="2025-05-25T15:23:00Z">
        <w:r w:rsidR="00F577CA" w:rsidRPr="00864FD9">
          <w:rPr>
            <w:rFonts w:cs="Times New Roman"/>
            <w:sz w:val="22"/>
            <w:szCs w:val="22"/>
          </w:rPr>
          <w:t>кавер</w:t>
        </w:r>
        <w:proofErr w:type="spellEnd"/>
        <w:r w:rsidR="00F577CA" w:rsidRPr="00864FD9">
          <w:rPr>
            <w:rFonts w:cs="Times New Roman"/>
            <w:sz w:val="22"/>
            <w:szCs w:val="22"/>
          </w:rPr>
          <w:t xml:space="preserve">-группы </w:t>
        </w:r>
      </w:ins>
      <w:r w:rsidRPr="00864FD9">
        <w:rPr>
          <w:rFonts w:cs="Times New Roman"/>
          <w:sz w:val="22"/>
          <w:szCs w:val="22"/>
        </w:rPr>
        <w:t xml:space="preserve">«МОЛНИЯ» в составе: 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Мужской вокал - Коновалов Владимир Владимирович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Женский вокал - </w:t>
      </w:r>
      <w:proofErr w:type="spellStart"/>
      <w:r w:rsidRPr="00864FD9">
        <w:rPr>
          <w:rFonts w:cs="Times New Roman"/>
          <w:sz w:val="22"/>
          <w:szCs w:val="22"/>
        </w:rPr>
        <w:t>Георгян</w:t>
      </w:r>
      <w:proofErr w:type="spellEnd"/>
      <w:r w:rsidRPr="00864FD9">
        <w:rPr>
          <w:rFonts w:cs="Times New Roman"/>
          <w:sz w:val="22"/>
          <w:szCs w:val="22"/>
        </w:rPr>
        <w:t xml:space="preserve"> Кристина </w:t>
      </w:r>
      <w:proofErr w:type="spellStart"/>
      <w:r w:rsidRPr="00864FD9">
        <w:rPr>
          <w:rFonts w:cs="Times New Roman"/>
          <w:sz w:val="22"/>
          <w:szCs w:val="22"/>
        </w:rPr>
        <w:t>Ашотовна</w:t>
      </w:r>
      <w:proofErr w:type="spellEnd"/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Гитара - Теплов Дмитрий Александрович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Бас-гитара - Слесаренко Дмитрий Игоревич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Барабаны - Карцев Максим Дмитриевич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Звукорежиссер - </w:t>
      </w:r>
      <w:proofErr w:type="spellStart"/>
      <w:r w:rsidRPr="00864FD9">
        <w:rPr>
          <w:rFonts w:cs="Times New Roman"/>
          <w:sz w:val="22"/>
          <w:szCs w:val="22"/>
        </w:rPr>
        <w:t>Барехов</w:t>
      </w:r>
      <w:proofErr w:type="spellEnd"/>
      <w:r w:rsidRPr="00864FD9">
        <w:rPr>
          <w:rFonts w:cs="Times New Roman"/>
          <w:sz w:val="22"/>
          <w:szCs w:val="22"/>
        </w:rPr>
        <w:t xml:space="preserve"> Максим Дмитриевич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Техник - </w:t>
      </w:r>
      <w:proofErr w:type="spellStart"/>
      <w:r w:rsidRPr="00864FD9">
        <w:rPr>
          <w:rFonts w:cs="Times New Roman"/>
          <w:sz w:val="22"/>
          <w:szCs w:val="22"/>
        </w:rPr>
        <w:t>Кшеминская</w:t>
      </w:r>
      <w:proofErr w:type="spellEnd"/>
      <w:r w:rsidRPr="00864FD9">
        <w:rPr>
          <w:rFonts w:cs="Times New Roman"/>
          <w:sz w:val="22"/>
          <w:szCs w:val="22"/>
        </w:rPr>
        <w:t xml:space="preserve"> Ольга Евгеньевна</w:t>
      </w:r>
    </w:p>
    <w:p w:rsidR="00716002" w:rsidRPr="00864FD9" w:rsidRDefault="00263935" w:rsidP="00E2136A">
      <w:pPr>
        <w:pStyle w:val="A6"/>
        <w:widowControl w:val="0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(далее по тексту «Музыкальный коллектив») </w:t>
      </w:r>
      <w:ins w:id="16" w:author="Ирина Тиликайнен" w:date="2025-05-25T15:28:00Z">
        <w:r w:rsidR="00E2136A" w:rsidRPr="00864FD9">
          <w:rPr>
            <w:rFonts w:cs="Times New Roman"/>
            <w:sz w:val="22"/>
            <w:szCs w:val="22"/>
          </w:rPr>
          <w:t>в Дворце Пионеров, расположенный по адресу: г. Москва, ул. Косыгина, д. 17, корп. 1</w:t>
        </w:r>
        <w:r w:rsidR="00E2136A" w:rsidRPr="00864FD9">
          <w:rPr>
            <w:rFonts w:cs="Times New Roman"/>
            <w:sz w:val="22"/>
            <w:szCs w:val="22"/>
          </w:rPr>
          <w:t xml:space="preserve"> </w:t>
        </w:r>
        <w:r w:rsidR="00E2136A" w:rsidRPr="00864FD9">
          <w:rPr>
            <w:rFonts w:cs="Times New Roman"/>
            <w:sz w:val="22"/>
            <w:szCs w:val="22"/>
          </w:rPr>
          <w:t xml:space="preserve">(место проведения </w:t>
        </w:r>
      </w:ins>
      <w:ins w:id="17" w:author="Ирина Тиликайнен" w:date="2025-05-25T15:29:00Z">
        <w:r w:rsidR="00E2136A" w:rsidRPr="00864FD9">
          <w:rPr>
            <w:rFonts w:cs="Times New Roman"/>
            <w:sz w:val="22"/>
            <w:szCs w:val="22"/>
          </w:rPr>
          <w:t>М</w:t>
        </w:r>
      </w:ins>
      <w:ins w:id="18" w:author="Ирина Тиликайнен" w:date="2025-05-25T15:28:00Z">
        <w:r w:rsidR="00E2136A" w:rsidRPr="00864FD9">
          <w:rPr>
            <w:rFonts w:cs="Times New Roman"/>
            <w:sz w:val="22"/>
            <w:szCs w:val="22"/>
          </w:rPr>
          <w:t>ероприятия)</w:t>
        </w:r>
      </w:ins>
      <w:ins w:id="19" w:author="Ирина Тиликайнен" w:date="2025-05-25T15:29:00Z">
        <w:r w:rsidR="00E2136A" w:rsidRPr="00864FD9">
          <w:rPr>
            <w:rFonts w:cs="Times New Roman"/>
            <w:sz w:val="22"/>
            <w:szCs w:val="22"/>
          </w:rPr>
          <w:t xml:space="preserve"> </w:t>
        </w:r>
      </w:ins>
      <w:r w:rsidRPr="00864FD9">
        <w:rPr>
          <w:rFonts w:cs="Times New Roman"/>
          <w:sz w:val="22"/>
          <w:szCs w:val="22"/>
        </w:rPr>
        <w:t xml:space="preserve">на выпускном </w:t>
      </w:r>
      <w:ins w:id="20" w:author="Ирина Тиликайнен" w:date="2025-05-25T15:25:00Z">
        <w:r w:rsidR="00E2136A" w:rsidRPr="00864FD9">
          <w:rPr>
            <w:rFonts w:cs="Times New Roman"/>
            <w:sz w:val="22"/>
            <w:szCs w:val="22"/>
          </w:rPr>
          <w:t>вечере школьников</w:t>
        </w:r>
      </w:ins>
      <w:del w:id="21" w:author="Ирина Тиликайнен" w:date="2025-05-25T15:25:00Z">
        <w:r w:rsidRPr="00864FD9" w:rsidDel="00E2136A">
          <w:rPr>
            <w:rFonts w:cs="Times New Roman"/>
            <w:sz w:val="22"/>
            <w:szCs w:val="22"/>
          </w:rPr>
          <w:delText>меропри</w:delText>
        </w:r>
      </w:del>
      <w:del w:id="22" w:author="Ирина Тиликайнен" w:date="2025-05-25T15:26:00Z">
        <w:r w:rsidRPr="00864FD9" w:rsidDel="00E2136A">
          <w:rPr>
            <w:rFonts w:cs="Times New Roman"/>
            <w:sz w:val="22"/>
            <w:szCs w:val="22"/>
          </w:rPr>
          <w:delText>ятии</w:delText>
        </w:r>
      </w:del>
      <w:r w:rsidRPr="00864FD9">
        <w:rPr>
          <w:rFonts w:cs="Times New Roman"/>
          <w:sz w:val="22"/>
          <w:szCs w:val="22"/>
        </w:rPr>
        <w:t xml:space="preserve"> в ночь с </w:t>
      </w:r>
      <w:r w:rsidRPr="00864FD9">
        <w:rPr>
          <w:rFonts w:cs="Times New Roman"/>
          <w:sz w:val="22"/>
          <w:szCs w:val="22"/>
          <w:lang w:val="it-IT"/>
        </w:rPr>
        <w:t xml:space="preserve">«27» на «28» июня </w:t>
      </w:r>
      <w:r w:rsidRPr="00864FD9">
        <w:rPr>
          <w:rFonts w:cs="Times New Roman"/>
          <w:sz w:val="22"/>
          <w:szCs w:val="22"/>
        </w:rPr>
        <w:t xml:space="preserve">2025 года </w:t>
      </w:r>
      <w:del w:id="23" w:author="Ирина Тиликайнен" w:date="2025-05-25T15:28:00Z">
        <w:r w:rsidRPr="00864FD9" w:rsidDel="00E2136A">
          <w:rPr>
            <w:rFonts w:cs="Times New Roman"/>
            <w:sz w:val="22"/>
            <w:szCs w:val="22"/>
          </w:rPr>
          <w:delText xml:space="preserve">в </w:delText>
        </w:r>
      </w:del>
      <w:del w:id="24" w:author="Ирина Тиликайнен" w:date="2025-05-25T15:25:00Z">
        <w:r w:rsidRPr="00864FD9" w:rsidDel="00F577CA">
          <w:rPr>
            <w:rFonts w:cs="Times New Roman"/>
            <w:b/>
            <w:bCs/>
            <w:sz w:val="22"/>
            <w:szCs w:val="22"/>
          </w:rPr>
          <w:delText>______________________________</w:delText>
        </w:r>
      </w:del>
      <w:del w:id="25" w:author="Ирина Тиликайнен" w:date="2025-05-25T15:28:00Z">
        <w:r w:rsidRPr="00864FD9" w:rsidDel="00E2136A">
          <w:rPr>
            <w:rFonts w:cs="Times New Roman"/>
            <w:sz w:val="22"/>
            <w:szCs w:val="22"/>
          </w:rPr>
          <w:delText xml:space="preserve"> (место проведения мероприятия), по адресу: </w:delText>
        </w:r>
      </w:del>
      <w:del w:id="26" w:author="Ирина Тиликайнен" w:date="2025-05-25T15:25:00Z">
        <w:r w:rsidRPr="00864FD9" w:rsidDel="00F577CA">
          <w:rPr>
            <w:rFonts w:cs="Times New Roman"/>
            <w:b/>
            <w:bCs/>
            <w:sz w:val="22"/>
            <w:szCs w:val="22"/>
          </w:rPr>
          <w:delText>______________________________</w:delText>
        </w:r>
      </w:del>
      <w:r w:rsidRPr="00864FD9">
        <w:rPr>
          <w:rFonts w:cs="Times New Roman"/>
          <w:sz w:val="22"/>
          <w:szCs w:val="22"/>
        </w:rPr>
        <w:t xml:space="preserve"> (далее по тексту «Мероприятие»).</w:t>
      </w:r>
      <w:ins w:id="27" w:author="Ирина Тиликайнен" w:date="2025-05-25T16:41:00Z">
        <w:r w:rsidR="00394964">
          <w:rPr>
            <w:rFonts w:cs="Times New Roman"/>
            <w:sz w:val="22"/>
            <w:szCs w:val="22"/>
          </w:rPr>
          <w:t xml:space="preserve"> Время начала выступления </w:t>
        </w:r>
      </w:ins>
      <w:ins w:id="28" w:author="Ирина Тиликайнен" w:date="2025-05-25T16:45:00Z">
        <w:r w:rsidR="00394964">
          <w:rPr>
            <w:rFonts w:cs="Times New Roman"/>
            <w:sz w:val="22"/>
            <w:szCs w:val="22"/>
          </w:rPr>
          <w:t>М</w:t>
        </w:r>
      </w:ins>
      <w:ins w:id="29" w:author="Ирина Тиликайнен" w:date="2025-05-25T16:41:00Z">
        <w:r w:rsidR="00394964">
          <w:rPr>
            <w:rFonts w:cs="Times New Roman"/>
            <w:sz w:val="22"/>
            <w:szCs w:val="22"/>
          </w:rPr>
          <w:t>узыка</w:t>
        </w:r>
      </w:ins>
      <w:ins w:id="30" w:author="Ирина Тиликайнен" w:date="2025-05-25T16:42:00Z">
        <w:r w:rsidR="00394964">
          <w:rPr>
            <w:rFonts w:cs="Times New Roman"/>
            <w:sz w:val="22"/>
            <w:szCs w:val="22"/>
          </w:rPr>
          <w:t xml:space="preserve">льного коллектива </w:t>
        </w:r>
      </w:ins>
      <w:ins w:id="31" w:author="Ирина Тиликайнен" w:date="2025-05-25T16:44:00Z">
        <w:r w:rsidR="00394964">
          <w:rPr>
            <w:rFonts w:cs="Times New Roman"/>
            <w:sz w:val="22"/>
            <w:szCs w:val="22"/>
          </w:rPr>
          <w:t>«27» июня 2025 г. 24.00.</w:t>
        </w:r>
      </w:ins>
    </w:p>
    <w:p w:rsidR="00716002" w:rsidRPr="00864FD9" w:rsidRDefault="00716002" w:rsidP="00E2136A">
      <w:pPr>
        <w:pStyle w:val="AA"/>
        <w:widowControl w:val="0"/>
        <w:jc w:val="both"/>
        <w:rPr>
          <w:sz w:val="22"/>
          <w:szCs w:val="22"/>
        </w:rPr>
      </w:pPr>
    </w:p>
    <w:p w:rsidR="00716002" w:rsidRPr="00864FD9" w:rsidRDefault="00263935" w:rsidP="00E2136A">
      <w:pPr>
        <w:pStyle w:val="AA"/>
        <w:widowControl w:val="0"/>
        <w:jc w:val="center"/>
        <w:rPr>
          <w:b/>
          <w:bCs/>
          <w:sz w:val="22"/>
          <w:szCs w:val="22"/>
        </w:rPr>
      </w:pPr>
      <w:r w:rsidRPr="00864FD9">
        <w:rPr>
          <w:b/>
          <w:bCs/>
          <w:sz w:val="22"/>
          <w:szCs w:val="22"/>
        </w:rPr>
        <w:t>2. ЦЕНА ДОГОВОРА И ПОРЯДОК РАСЧЕТОВ СТОРОН.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2.1. </w:t>
      </w:r>
      <w:r w:rsidRPr="00864FD9">
        <w:rPr>
          <w:rFonts w:cs="Times New Roman"/>
          <w:b/>
          <w:bCs/>
          <w:i/>
          <w:iCs/>
          <w:sz w:val="22"/>
          <w:szCs w:val="22"/>
        </w:rPr>
        <w:t>Заказчик</w:t>
      </w:r>
      <w:r w:rsidRPr="00864FD9">
        <w:rPr>
          <w:rFonts w:cs="Times New Roman"/>
          <w:sz w:val="22"/>
          <w:szCs w:val="22"/>
        </w:rPr>
        <w:t xml:space="preserve"> выплачивает </w:t>
      </w:r>
      <w:r w:rsidRPr="00864FD9">
        <w:rPr>
          <w:rFonts w:cs="Times New Roman"/>
          <w:b/>
          <w:bCs/>
          <w:i/>
          <w:iCs/>
          <w:sz w:val="22"/>
          <w:szCs w:val="22"/>
        </w:rPr>
        <w:t>Исполнителю</w:t>
      </w:r>
      <w:r w:rsidRPr="00864FD9">
        <w:rPr>
          <w:rFonts w:cs="Times New Roman"/>
          <w:sz w:val="22"/>
          <w:szCs w:val="22"/>
        </w:rPr>
        <w:t xml:space="preserve"> вознаграждение в размере</w:t>
      </w:r>
      <w:r w:rsidRPr="00864FD9">
        <w:rPr>
          <w:rFonts w:cs="Times New Roman"/>
          <w:b/>
          <w:bCs/>
          <w:sz w:val="22"/>
          <w:szCs w:val="22"/>
        </w:rPr>
        <w:t xml:space="preserve"> 200 000,00 (Двести тысяч рублей) рублей 00 копеек</w:t>
      </w:r>
      <w:r w:rsidRPr="00864FD9">
        <w:rPr>
          <w:rFonts w:cs="Times New Roman"/>
          <w:sz w:val="22"/>
          <w:szCs w:val="22"/>
        </w:rPr>
        <w:t>, наличными или</w:t>
      </w:r>
      <w:r w:rsidRPr="00864FD9">
        <w:rPr>
          <w:rFonts w:cs="Times New Roman"/>
          <w:b/>
          <w:bCs/>
          <w:sz w:val="22"/>
          <w:szCs w:val="22"/>
        </w:rPr>
        <w:t xml:space="preserve"> </w:t>
      </w:r>
      <w:r w:rsidRPr="00864FD9">
        <w:rPr>
          <w:rFonts w:cs="Times New Roman"/>
          <w:color w:val="00061E"/>
          <w:sz w:val="22"/>
          <w:szCs w:val="22"/>
          <w:u w:color="00061E"/>
        </w:rPr>
        <w:t>путем перечисления денежных средств в следующем порядке: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eastAsia="Times" w:cs="Times New Roman"/>
          <w:sz w:val="22"/>
          <w:szCs w:val="22"/>
        </w:rPr>
      </w:pPr>
      <w:r w:rsidRPr="00864FD9">
        <w:rPr>
          <w:rFonts w:cs="Times New Roman"/>
          <w:color w:val="00061E"/>
          <w:sz w:val="22"/>
          <w:szCs w:val="22"/>
          <w:u w:color="00061E"/>
        </w:rPr>
        <w:t xml:space="preserve">2.1.1. Предоплата в размере </w:t>
      </w:r>
      <w:r w:rsidRPr="00864FD9">
        <w:rPr>
          <w:rFonts w:cs="Times New Roman"/>
          <w:b/>
          <w:bCs/>
          <w:color w:val="00061E"/>
          <w:sz w:val="22"/>
          <w:szCs w:val="22"/>
          <w:u w:color="00061E"/>
        </w:rPr>
        <w:t>40 000,00 (Сорок тысяч)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 </w:t>
      </w:r>
      <w:r w:rsidRPr="00864FD9">
        <w:rPr>
          <w:rFonts w:cs="Times New Roman"/>
          <w:b/>
          <w:bCs/>
          <w:color w:val="00061E"/>
          <w:sz w:val="22"/>
          <w:szCs w:val="22"/>
          <w:u w:color="00061E"/>
        </w:rPr>
        <w:t>рублей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 выплачивается </w:t>
      </w:r>
      <w:r w:rsidRPr="00864FD9">
        <w:rPr>
          <w:rFonts w:cs="Times New Roman"/>
          <w:b/>
          <w:bCs/>
          <w:i/>
          <w:iCs/>
          <w:color w:val="00061E"/>
          <w:sz w:val="22"/>
          <w:szCs w:val="22"/>
          <w:u w:color="00061E"/>
        </w:rPr>
        <w:t>Заказчиком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 </w:t>
      </w:r>
      <w:r w:rsidRPr="00864FD9">
        <w:rPr>
          <w:rFonts w:cs="Times New Roman"/>
          <w:b/>
          <w:bCs/>
          <w:i/>
          <w:iCs/>
          <w:color w:val="00061E"/>
          <w:sz w:val="22"/>
          <w:szCs w:val="22"/>
          <w:u w:color="00061E"/>
        </w:rPr>
        <w:t xml:space="preserve">Исполнителю 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на расчетный счет Исполнителя </w:t>
      </w:r>
      <w:r w:rsidRPr="00864FD9">
        <w:rPr>
          <w:rFonts w:cs="Times New Roman"/>
          <w:sz w:val="22"/>
          <w:szCs w:val="22"/>
        </w:rPr>
        <w:t>не позднее «</w:t>
      </w:r>
      <w:ins w:id="32" w:author="Ирина Тиликайнен" w:date="2025-05-25T15:29:00Z">
        <w:r w:rsidR="00E2136A" w:rsidRPr="00864FD9">
          <w:rPr>
            <w:rFonts w:cs="Times New Roman"/>
            <w:sz w:val="22"/>
            <w:szCs w:val="22"/>
          </w:rPr>
          <w:t>27</w:t>
        </w:r>
      </w:ins>
      <w:del w:id="33" w:author="Ирина Тиликайнен" w:date="2025-05-25T15:29:00Z">
        <w:r w:rsidRPr="00864FD9" w:rsidDel="00E2136A">
          <w:rPr>
            <w:rFonts w:cs="Times New Roman"/>
            <w:sz w:val="22"/>
            <w:szCs w:val="22"/>
          </w:rPr>
          <w:delText>19</w:delText>
        </w:r>
      </w:del>
      <w:r w:rsidRPr="00864FD9">
        <w:rPr>
          <w:rFonts w:cs="Times New Roman"/>
          <w:sz w:val="22"/>
          <w:szCs w:val="22"/>
        </w:rPr>
        <w:t xml:space="preserve">» мая 2025 года. 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color w:val="00061E"/>
          <w:sz w:val="22"/>
          <w:szCs w:val="22"/>
          <w:u w:color="00061E"/>
        </w:rPr>
        <w:t xml:space="preserve">2.1.2. Оставшаяся часть в размере: </w:t>
      </w:r>
      <w:r w:rsidRPr="00864FD9">
        <w:rPr>
          <w:rFonts w:cs="Times New Roman"/>
          <w:b/>
          <w:bCs/>
          <w:color w:val="00061E"/>
          <w:sz w:val="22"/>
          <w:szCs w:val="22"/>
          <w:u w:color="00061E"/>
        </w:rPr>
        <w:t>160 000,00 (Сто шестьдесят тысяч)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 </w:t>
      </w:r>
      <w:r w:rsidRPr="00864FD9">
        <w:rPr>
          <w:rFonts w:cs="Times New Roman"/>
          <w:b/>
          <w:bCs/>
          <w:color w:val="00061E"/>
          <w:sz w:val="22"/>
          <w:szCs w:val="22"/>
          <w:u w:color="00061E"/>
        </w:rPr>
        <w:t xml:space="preserve">рублей 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выплачивается </w:t>
      </w:r>
      <w:r w:rsidRPr="00864FD9">
        <w:rPr>
          <w:rFonts w:cs="Times New Roman"/>
          <w:b/>
          <w:bCs/>
          <w:i/>
          <w:iCs/>
          <w:color w:val="00061E"/>
          <w:sz w:val="22"/>
          <w:szCs w:val="22"/>
          <w:u w:color="00061E"/>
        </w:rPr>
        <w:t>Заказчиком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 </w:t>
      </w:r>
      <w:r w:rsidRPr="00864FD9">
        <w:rPr>
          <w:rFonts w:cs="Times New Roman"/>
          <w:b/>
          <w:bCs/>
          <w:i/>
          <w:iCs/>
          <w:color w:val="00061E"/>
          <w:sz w:val="22"/>
          <w:szCs w:val="22"/>
          <w:u w:color="00061E"/>
        </w:rPr>
        <w:t>Исполнителю</w:t>
      </w:r>
      <w:r w:rsidRPr="00864FD9">
        <w:rPr>
          <w:rFonts w:cs="Times New Roman"/>
          <w:color w:val="00061E"/>
          <w:sz w:val="22"/>
          <w:szCs w:val="22"/>
          <w:u w:color="00061E"/>
        </w:rPr>
        <w:t xml:space="preserve"> наличными или путем перечисления денежных средств не позднее «28» июня 2025 года.</w:t>
      </w:r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3. ОБЯЗАННОСТИ СТОРОН.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3.1.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Заказчик </w:t>
      </w:r>
      <w:r w:rsidRPr="00864FD9">
        <w:rPr>
          <w:rFonts w:cs="Times New Roman"/>
          <w:sz w:val="22"/>
          <w:szCs w:val="22"/>
        </w:rPr>
        <w:t>обязуется: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3.1.1. Выплатить вознаграждение за выступление Музыкального коллектива в порядке, предусмотренном настоящим Договором.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3.1.2. Обеспечить бытовой райдер Музыкального коллектива в соответствии с предоставленным </w:t>
      </w:r>
      <w:r w:rsidRPr="00864FD9">
        <w:rPr>
          <w:rFonts w:cs="Times New Roman"/>
          <w:b/>
          <w:bCs/>
          <w:i/>
          <w:iCs/>
          <w:sz w:val="22"/>
          <w:szCs w:val="22"/>
        </w:rPr>
        <w:t>Исполнителем</w:t>
      </w:r>
      <w:r w:rsidRPr="00864FD9">
        <w:rPr>
          <w:rFonts w:cs="Times New Roman"/>
          <w:b/>
          <w:bCs/>
          <w:sz w:val="22"/>
          <w:szCs w:val="22"/>
        </w:rPr>
        <w:t xml:space="preserve"> </w:t>
      </w:r>
      <w:ins w:id="34" w:author="Ирина Тиликайнен" w:date="2025-05-25T15:32:00Z">
        <w:r w:rsidR="00E2136A" w:rsidRPr="00864FD9">
          <w:rPr>
            <w:rFonts w:cs="Times New Roman"/>
            <w:b/>
            <w:bCs/>
            <w:sz w:val="22"/>
            <w:szCs w:val="22"/>
          </w:rPr>
          <w:t>(</w:t>
        </w:r>
      </w:ins>
      <w:r w:rsidRPr="00864FD9">
        <w:rPr>
          <w:rFonts w:cs="Times New Roman"/>
          <w:b/>
          <w:bCs/>
          <w:sz w:val="22"/>
          <w:szCs w:val="22"/>
        </w:rPr>
        <w:t>Приложением №1</w:t>
      </w:r>
      <w:r w:rsidRPr="00864FD9">
        <w:rPr>
          <w:rFonts w:cs="Times New Roman"/>
          <w:sz w:val="22"/>
          <w:szCs w:val="22"/>
        </w:rPr>
        <w:t xml:space="preserve"> к настоящему Договору</w:t>
      </w:r>
      <w:ins w:id="35" w:author="Ирина Тиликайнен" w:date="2025-05-25T15:32:00Z">
        <w:r w:rsidR="00E2136A" w:rsidRPr="00864FD9">
          <w:rPr>
            <w:rFonts w:cs="Times New Roman"/>
            <w:sz w:val="22"/>
            <w:szCs w:val="22"/>
          </w:rPr>
          <w:t>)</w:t>
        </w:r>
      </w:ins>
      <w:r w:rsidRPr="00864FD9">
        <w:rPr>
          <w:rFonts w:cs="Times New Roman"/>
          <w:sz w:val="22"/>
          <w:szCs w:val="22"/>
        </w:rPr>
        <w:t>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3.2. </w:t>
      </w:r>
      <w:r w:rsidRPr="00864FD9">
        <w:rPr>
          <w:rFonts w:cs="Times New Roman"/>
          <w:b/>
          <w:bCs/>
          <w:i/>
          <w:iCs/>
          <w:sz w:val="22"/>
          <w:szCs w:val="22"/>
        </w:rPr>
        <w:t>Исполнитель</w:t>
      </w:r>
      <w:r w:rsidRPr="00864FD9">
        <w:rPr>
          <w:rFonts w:cs="Times New Roman"/>
          <w:sz w:val="22"/>
          <w:szCs w:val="22"/>
        </w:rPr>
        <w:t xml:space="preserve"> обязуется: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3.2.1. Провести саунд-чек в срок и </w:t>
      </w:r>
      <w:del w:id="36" w:author="Ирина Тиликайнен" w:date="2025-05-25T15:29:00Z">
        <w:r w:rsidRPr="00864FD9" w:rsidDel="00E2136A">
          <w:rPr>
            <w:rFonts w:cs="Times New Roman"/>
            <w:sz w:val="22"/>
            <w:szCs w:val="22"/>
          </w:rPr>
          <w:delText>время</w:delText>
        </w:r>
      </w:del>
      <w:ins w:id="37" w:author="Ирина Тиликайнен" w:date="2025-05-25T15:29:00Z">
        <w:r w:rsidR="00E2136A" w:rsidRPr="00864FD9">
          <w:rPr>
            <w:rFonts w:cs="Times New Roman"/>
            <w:sz w:val="22"/>
            <w:szCs w:val="22"/>
          </w:rPr>
          <w:t>время,</w:t>
        </w:r>
      </w:ins>
      <w:r w:rsidRPr="00864FD9">
        <w:rPr>
          <w:rFonts w:cs="Times New Roman"/>
          <w:sz w:val="22"/>
          <w:szCs w:val="22"/>
        </w:rPr>
        <w:t xml:space="preserve"> установленное </w:t>
      </w:r>
      <w:r w:rsidRPr="00864FD9">
        <w:rPr>
          <w:rFonts w:cs="Times New Roman"/>
          <w:b/>
          <w:bCs/>
          <w:i/>
          <w:iCs/>
          <w:sz w:val="22"/>
          <w:szCs w:val="22"/>
        </w:rPr>
        <w:t>Заказчиком.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3.2.2. Прибыть с Музыкальным коллективом на Мероприятие не позднее </w:t>
      </w:r>
      <w:r w:rsidRPr="00CA2506">
        <w:rPr>
          <w:rFonts w:cs="Times New Roman"/>
          <w:sz w:val="22"/>
          <w:szCs w:val="22"/>
          <w:highlight w:val="yellow"/>
          <w:rPrChange w:id="38" w:author="Ирина Тиликайнен" w:date="2025-05-25T16:38:00Z">
            <w:rPr>
              <w:rFonts w:cs="Times New Roman"/>
              <w:sz w:val="22"/>
              <w:szCs w:val="22"/>
            </w:rPr>
          </w:rPrChange>
        </w:rPr>
        <w:t xml:space="preserve">30 (Тридцати) минут до </w:t>
      </w:r>
      <w:ins w:id="39" w:author="Ирина Тиликайнен" w:date="2025-05-25T16:45:00Z">
        <w:r w:rsidR="00394964">
          <w:rPr>
            <w:rFonts w:cs="Times New Roman"/>
            <w:sz w:val="22"/>
            <w:szCs w:val="22"/>
            <w:highlight w:val="yellow"/>
          </w:rPr>
          <w:t xml:space="preserve">начала </w:t>
        </w:r>
      </w:ins>
      <w:r w:rsidRPr="00CA2506">
        <w:rPr>
          <w:rFonts w:cs="Times New Roman"/>
          <w:sz w:val="22"/>
          <w:szCs w:val="22"/>
          <w:highlight w:val="yellow"/>
          <w:rPrChange w:id="40" w:author="Ирина Тиликайнен" w:date="2025-05-25T16:38:00Z">
            <w:rPr>
              <w:rFonts w:cs="Times New Roman"/>
              <w:sz w:val="22"/>
              <w:szCs w:val="22"/>
            </w:rPr>
          </w:rPrChange>
        </w:rPr>
        <w:t>выступления на Мероприятии</w:t>
      </w:r>
      <w:ins w:id="41" w:author="Ирина Тиликайнен" w:date="2025-05-25T16:45:00Z">
        <w:r w:rsidR="00394964">
          <w:rPr>
            <w:rFonts w:cs="Times New Roman"/>
            <w:sz w:val="22"/>
            <w:szCs w:val="22"/>
            <w:highlight w:val="yellow"/>
          </w:rPr>
          <w:t>, указанном в п.1.1. Договора</w:t>
        </w:r>
      </w:ins>
      <w:r w:rsidRPr="00864FD9">
        <w:rPr>
          <w:rFonts w:cs="Times New Roman"/>
          <w:sz w:val="22"/>
          <w:szCs w:val="22"/>
        </w:rPr>
        <w:t>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3.2.3. Предварительно согласовать с </w:t>
      </w:r>
      <w:r w:rsidRPr="00864FD9">
        <w:rPr>
          <w:rFonts w:cs="Times New Roman"/>
          <w:b/>
          <w:bCs/>
          <w:i/>
          <w:iCs/>
          <w:sz w:val="22"/>
          <w:szCs w:val="22"/>
        </w:rPr>
        <w:t>Заказчиком</w:t>
      </w:r>
      <w:r w:rsidRPr="00864FD9">
        <w:rPr>
          <w:rFonts w:cs="Times New Roman"/>
          <w:sz w:val="22"/>
          <w:szCs w:val="22"/>
        </w:rPr>
        <w:t xml:space="preserve"> репертуар и имидж Музыкального коллектива.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3.2.4. Исполнить с Музыкальным коллективом концертную программу </w:t>
      </w:r>
      <w:ins w:id="42" w:author="Ирина Тиликайнен" w:date="2025-05-25T15:30:00Z">
        <w:r w:rsidR="00E2136A" w:rsidRPr="00864FD9">
          <w:rPr>
            <w:rFonts w:cs="Times New Roman"/>
            <w:sz w:val="22"/>
            <w:szCs w:val="22"/>
          </w:rPr>
          <w:t xml:space="preserve">длительностью </w:t>
        </w:r>
      </w:ins>
      <w:r w:rsidRPr="00864FD9">
        <w:rPr>
          <w:rFonts w:cs="Times New Roman"/>
          <w:sz w:val="22"/>
          <w:szCs w:val="22"/>
        </w:rPr>
        <w:t xml:space="preserve">90 </w:t>
      </w:r>
      <w:ins w:id="43" w:author="Ирина Тиликайнен" w:date="2025-05-25T15:29:00Z">
        <w:r w:rsidR="00E2136A" w:rsidRPr="00864FD9">
          <w:rPr>
            <w:rFonts w:cs="Times New Roman"/>
            <w:sz w:val="22"/>
            <w:szCs w:val="22"/>
          </w:rPr>
          <w:t xml:space="preserve">(Девяносто) </w:t>
        </w:r>
      </w:ins>
      <w:r w:rsidRPr="00864FD9">
        <w:rPr>
          <w:rFonts w:cs="Times New Roman"/>
          <w:sz w:val="22"/>
          <w:szCs w:val="22"/>
        </w:rPr>
        <w:t xml:space="preserve">минут, которую можно разделить на 3 </w:t>
      </w:r>
      <w:ins w:id="44" w:author="Ирина Тиликайнен" w:date="2025-05-25T15:30:00Z">
        <w:r w:rsidR="00E2136A" w:rsidRPr="00864FD9">
          <w:rPr>
            <w:rFonts w:cs="Times New Roman"/>
            <w:sz w:val="22"/>
            <w:szCs w:val="22"/>
          </w:rPr>
          <w:t xml:space="preserve">(Три) </w:t>
        </w:r>
      </w:ins>
      <w:r w:rsidRPr="00864FD9">
        <w:rPr>
          <w:rFonts w:cs="Times New Roman"/>
          <w:sz w:val="22"/>
          <w:szCs w:val="22"/>
        </w:rPr>
        <w:t xml:space="preserve">выхода по 30 </w:t>
      </w:r>
      <w:ins w:id="45" w:author="Ирина Тиликайнен" w:date="2025-05-25T15:30:00Z">
        <w:r w:rsidR="00E2136A" w:rsidRPr="00864FD9">
          <w:rPr>
            <w:rFonts w:cs="Times New Roman"/>
            <w:sz w:val="22"/>
            <w:szCs w:val="22"/>
          </w:rPr>
          <w:t xml:space="preserve">(Тридцать) </w:t>
        </w:r>
      </w:ins>
      <w:r w:rsidRPr="00864FD9">
        <w:rPr>
          <w:rFonts w:cs="Times New Roman"/>
          <w:sz w:val="22"/>
          <w:szCs w:val="22"/>
        </w:rPr>
        <w:t xml:space="preserve">минут или 2 </w:t>
      </w:r>
      <w:ins w:id="46" w:author="Ирина Тиликайнен" w:date="2025-05-25T15:30:00Z">
        <w:r w:rsidR="00E2136A" w:rsidRPr="00864FD9">
          <w:rPr>
            <w:rFonts w:cs="Times New Roman"/>
            <w:sz w:val="22"/>
            <w:szCs w:val="22"/>
          </w:rPr>
          <w:t xml:space="preserve">(Два) </w:t>
        </w:r>
      </w:ins>
      <w:r w:rsidRPr="00864FD9">
        <w:rPr>
          <w:rFonts w:cs="Times New Roman"/>
          <w:sz w:val="22"/>
          <w:szCs w:val="22"/>
        </w:rPr>
        <w:t xml:space="preserve">выхода по 45 </w:t>
      </w:r>
      <w:ins w:id="47" w:author="Ирина Тиликайнен" w:date="2025-05-25T15:30:00Z">
        <w:r w:rsidR="00E2136A" w:rsidRPr="00864FD9">
          <w:rPr>
            <w:rFonts w:cs="Times New Roman"/>
            <w:sz w:val="22"/>
            <w:szCs w:val="22"/>
          </w:rPr>
          <w:t xml:space="preserve">(Сорок пять) </w:t>
        </w:r>
      </w:ins>
      <w:r w:rsidRPr="00864FD9">
        <w:rPr>
          <w:rFonts w:cs="Times New Roman"/>
          <w:sz w:val="22"/>
          <w:szCs w:val="22"/>
        </w:rPr>
        <w:t>минут в течение Мероприятия.</w:t>
      </w:r>
    </w:p>
    <w:p w:rsidR="00716002" w:rsidRPr="00864FD9" w:rsidRDefault="00263935" w:rsidP="00E2136A">
      <w:pPr>
        <w:pStyle w:val="B"/>
        <w:widowControl w:val="0"/>
        <w:jc w:val="both"/>
        <w:rPr>
          <w:ins w:id="48" w:author="Ирина Тиликайнен" w:date="2025-05-25T15:45:00Z"/>
          <w:rFonts w:cs="Times New Roman"/>
          <w:sz w:val="22"/>
          <w:szCs w:val="22"/>
          <w:lang w:val="ru-RU"/>
        </w:rPr>
      </w:pPr>
      <w:r w:rsidRPr="00864FD9">
        <w:rPr>
          <w:rFonts w:cs="Times New Roman"/>
          <w:sz w:val="22"/>
          <w:szCs w:val="22"/>
          <w:lang w:val="ru-RU"/>
        </w:rPr>
        <w:t xml:space="preserve">       3.2.5. Обеспечить доставку и установку необходимого звукового оборудования (</w:t>
      </w:r>
      <w:proofErr w:type="spellStart"/>
      <w:r w:rsidRPr="00864FD9">
        <w:rPr>
          <w:rFonts w:cs="Times New Roman"/>
          <w:sz w:val="22"/>
          <w:szCs w:val="22"/>
          <w:lang w:val="ru-RU"/>
        </w:rPr>
        <w:t>Бэклайн</w:t>
      </w:r>
      <w:proofErr w:type="spellEnd"/>
      <w:r w:rsidRPr="00864FD9">
        <w:rPr>
          <w:rFonts w:cs="Times New Roman"/>
          <w:sz w:val="22"/>
          <w:szCs w:val="22"/>
          <w:lang w:val="ru-RU"/>
        </w:rPr>
        <w:t xml:space="preserve">) для выступления Музыкального коллектива, в соответствии с предоставленным </w:t>
      </w:r>
      <w:ins w:id="49" w:author="Ирина Тиликайнен" w:date="2025-05-25T15:31:00Z">
        <w:r w:rsidR="00E2136A" w:rsidRPr="00864FD9">
          <w:rPr>
            <w:rFonts w:cs="Times New Roman"/>
            <w:b/>
            <w:bCs/>
            <w:i/>
            <w:iCs/>
            <w:sz w:val="22"/>
            <w:szCs w:val="22"/>
            <w:lang w:val="ru-RU"/>
          </w:rPr>
          <w:t>Исполнителем</w:t>
        </w:r>
        <w:r w:rsidR="00E2136A" w:rsidRPr="00864FD9">
          <w:rPr>
            <w:rFonts w:cs="Times New Roman"/>
            <w:b/>
            <w:bCs/>
            <w:sz w:val="22"/>
            <w:szCs w:val="22"/>
            <w:lang w:val="ru-RU"/>
          </w:rPr>
          <w:t xml:space="preserve"> </w:t>
        </w:r>
        <w:r w:rsidR="00E2136A" w:rsidRPr="00864FD9">
          <w:rPr>
            <w:rFonts w:cs="Times New Roman"/>
            <w:sz w:val="22"/>
            <w:szCs w:val="22"/>
            <w:lang w:val="ru-RU"/>
          </w:rPr>
          <w:t>списком оборудования (</w:t>
        </w:r>
      </w:ins>
      <w:del w:id="50" w:author="Ирина Тиликайнен" w:date="2025-05-25T15:31:00Z">
        <w:r w:rsidRPr="00864FD9" w:rsidDel="00E2136A">
          <w:rPr>
            <w:rFonts w:cs="Times New Roman"/>
            <w:b/>
            <w:bCs/>
            <w:i/>
            <w:iCs/>
            <w:sz w:val="22"/>
            <w:szCs w:val="22"/>
            <w:lang w:val="ru-RU"/>
          </w:rPr>
          <w:delText>Исполнителем</w:delText>
        </w:r>
        <w:r w:rsidRPr="00864FD9" w:rsidDel="00E2136A">
          <w:rPr>
            <w:rFonts w:cs="Times New Roman"/>
            <w:b/>
            <w:bCs/>
            <w:sz w:val="22"/>
            <w:szCs w:val="22"/>
            <w:lang w:val="ru-RU"/>
          </w:rPr>
          <w:delText xml:space="preserve"> </w:delText>
        </w:r>
      </w:del>
      <w:r w:rsidRPr="00864FD9">
        <w:rPr>
          <w:rFonts w:cs="Times New Roman"/>
          <w:b/>
          <w:bCs/>
          <w:sz w:val="22"/>
          <w:szCs w:val="22"/>
          <w:lang w:val="ru-RU"/>
        </w:rPr>
        <w:t>Приложение</w:t>
      </w:r>
      <w:del w:id="51" w:author="Ирина Тиликайнен" w:date="2025-05-25T15:31:00Z">
        <w:r w:rsidRPr="00864FD9" w:rsidDel="00E2136A">
          <w:rPr>
            <w:rFonts w:cs="Times New Roman"/>
            <w:b/>
            <w:bCs/>
            <w:sz w:val="22"/>
            <w:szCs w:val="22"/>
            <w:lang w:val="ru-RU"/>
          </w:rPr>
          <w:delText>м</w:delText>
        </w:r>
      </w:del>
      <w:r w:rsidRPr="00864FD9">
        <w:rPr>
          <w:rFonts w:cs="Times New Roman"/>
          <w:b/>
          <w:bCs/>
          <w:sz w:val="22"/>
          <w:szCs w:val="22"/>
          <w:lang w:val="ru-RU"/>
        </w:rPr>
        <w:t xml:space="preserve"> №2</w:t>
      </w:r>
      <w:r w:rsidRPr="00864FD9">
        <w:rPr>
          <w:rFonts w:cs="Times New Roman"/>
          <w:sz w:val="22"/>
          <w:szCs w:val="22"/>
          <w:lang w:val="ru-RU"/>
        </w:rPr>
        <w:t xml:space="preserve"> к настоящему Договору</w:t>
      </w:r>
      <w:ins w:id="52" w:author="Ирина Тиликайнен" w:date="2025-05-25T15:31:00Z">
        <w:r w:rsidR="00E2136A" w:rsidRPr="00864FD9">
          <w:rPr>
            <w:rFonts w:cs="Times New Roman"/>
            <w:sz w:val="22"/>
            <w:szCs w:val="22"/>
            <w:lang w:val="ru-RU"/>
          </w:rPr>
          <w:t>)</w:t>
        </w:r>
      </w:ins>
      <w:r w:rsidRPr="00864FD9">
        <w:rPr>
          <w:rFonts w:cs="Times New Roman"/>
          <w:sz w:val="22"/>
          <w:szCs w:val="22"/>
          <w:lang w:val="ru-RU"/>
        </w:rPr>
        <w:t>, за исключением звукоусиления (</w:t>
      </w:r>
      <w:proofErr w:type="spellStart"/>
      <w:r w:rsidRPr="00864FD9">
        <w:rPr>
          <w:rFonts w:cs="Times New Roman"/>
          <w:sz w:val="22"/>
          <w:szCs w:val="22"/>
          <w:lang w:val="ru-RU"/>
        </w:rPr>
        <w:t>Фронтлайн</w:t>
      </w:r>
      <w:proofErr w:type="spellEnd"/>
      <w:r w:rsidRPr="00864FD9">
        <w:rPr>
          <w:rFonts w:cs="Times New Roman"/>
          <w:sz w:val="22"/>
          <w:szCs w:val="22"/>
          <w:lang w:val="ru-RU"/>
        </w:rPr>
        <w:t>)</w:t>
      </w:r>
      <w:ins w:id="53" w:author="Ирина Тиликайнен" w:date="2025-05-25T15:43:00Z">
        <w:r w:rsidR="001C73B7" w:rsidRPr="00864FD9">
          <w:rPr>
            <w:rFonts w:cs="Times New Roman"/>
            <w:sz w:val="22"/>
            <w:szCs w:val="22"/>
            <w:lang w:val="ru-RU"/>
          </w:rPr>
          <w:t xml:space="preserve">, а также демонтаж и вывоз с места проведения </w:t>
        </w:r>
      </w:ins>
      <w:ins w:id="54" w:author="Ирина Тиликайнен" w:date="2025-05-25T16:32:00Z">
        <w:r w:rsidR="003957B0" w:rsidRPr="00864FD9">
          <w:rPr>
            <w:rFonts w:cs="Times New Roman"/>
            <w:sz w:val="22"/>
            <w:szCs w:val="22"/>
            <w:lang w:val="ru-RU"/>
          </w:rPr>
          <w:t>Мероприятия</w:t>
        </w:r>
      </w:ins>
      <w:ins w:id="55" w:author="Ирина Тиликайнен" w:date="2025-05-25T15:43:00Z">
        <w:r w:rsidR="001C73B7" w:rsidRPr="00864FD9">
          <w:rPr>
            <w:rFonts w:cs="Times New Roman"/>
            <w:sz w:val="22"/>
            <w:szCs w:val="22"/>
            <w:lang w:val="ru-RU"/>
          </w:rPr>
          <w:t xml:space="preserve"> вышеуказанного оборудования</w:t>
        </w:r>
      </w:ins>
      <w:r w:rsidRPr="00864FD9">
        <w:rPr>
          <w:rFonts w:cs="Times New Roman"/>
          <w:sz w:val="22"/>
          <w:szCs w:val="22"/>
          <w:lang w:val="ru-RU"/>
        </w:rPr>
        <w:t>.</w:t>
      </w:r>
    </w:p>
    <w:p w:rsidR="001C73B7" w:rsidRPr="00864FD9" w:rsidRDefault="001C73B7" w:rsidP="00CA2506">
      <w:pPr>
        <w:pStyle w:val="ConsNormal"/>
        <w:widowControl w:val="0"/>
        <w:tabs>
          <w:tab w:val="left" w:pos="3402"/>
        </w:tabs>
        <w:ind w:firstLine="426"/>
        <w:jc w:val="both"/>
        <w:rPr>
          <w:ins w:id="56" w:author="Ирина Тиликайнен" w:date="2025-05-25T15:45:00Z"/>
          <w:rFonts w:ascii="Times New Roman" w:hAnsi="Times New Roman" w:cs="Times New Roman"/>
        </w:rPr>
        <w:pPrChange w:id="57" w:author="Ирина Тиликайнен" w:date="2025-05-25T16:39:00Z">
          <w:pPr>
            <w:pStyle w:val="ConsNormal"/>
            <w:widowControl w:val="0"/>
            <w:tabs>
              <w:tab w:val="left" w:pos="3402"/>
            </w:tabs>
            <w:jc w:val="both"/>
          </w:pPr>
        </w:pPrChange>
      </w:pPr>
      <w:ins w:id="58" w:author="Ирина Тиликайнен" w:date="2025-05-25T15:45:00Z">
        <w:r w:rsidRPr="00864FD9">
          <w:rPr>
            <w:rFonts w:ascii="Times New Roman" w:hAnsi="Times New Roman" w:cs="Times New Roman"/>
          </w:rPr>
          <w:lastRenderedPageBreak/>
          <w:t xml:space="preserve">3.2.6. </w:t>
        </w:r>
        <w:r w:rsidRPr="00864FD9">
          <w:rPr>
            <w:rFonts w:ascii="Times New Roman" w:hAnsi="Times New Roman" w:cs="Times New Roman"/>
          </w:rPr>
          <w:t>Исполнитель и его представители (в том числе привлекаемые третьи лица) обязуются соблюдать технику безопасности, правила пожарной и электрической безопасности на Мероприятии.</w:t>
        </w:r>
      </w:ins>
    </w:p>
    <w:p w:rsidR="001C73B7" w:rsidRPr="00CA2506" w:rsidRDefault="001C73B7" w:rsidP="00CA2506">
      <w:pPr>
        <w:pStyle w:val="ConsNormal"/>
        <w:widowControl w:val="0"/>
        <w:tabs>
          <w:tab w:val="left" w:pos="3402"/>
        </w:tabs>
        <w:ind w:firstLine="426"/>
        <w:jc w:val="both"/>
        <w:rPr>
          <w:ins w:id="59" w:author="Ирина Тиликайнен" w:date="2025-05-25T15:45:00Z"/>
          <w:rFonts w:ascii="Times New Roman" w:hAnsi="Times New Roman" w:cs="Times New Roman"/>
        </w:rPr>
        <w:pPrChange w:id="60" w:author="Ирина Тиликайнен" w:date="2025-05-25T16:39:00Z">
          <w:pPr>
            <w:pStyle w:val="ConsNormal"/>
            <w:widowControl w:val="0"/>
            <w:tabs>
              <w:tab w:val="left" w:pos="3402"/>
            </w:tabs>
            <w:jc w:val="both"/>
          </w:pPr>
        </w:pPrChange>
      </w:pPr>
      <w:ins w:id="61" w:author="Ирина Тиликайнен" w:date="2025-05-25T15:45:00Z">
        <w:r w:rsidRPr="003957B0">
          <w:rPr>
            <w:rFonts w:ascii="Times New Roman" w:hAnsi="Times New Roman" w:cs="Times New Roman"/>
          </w:rPr>
          <w:t>3.</w:t>
        </w:r>
        <w:r w:rsidRPr="003957B0">
          <w:rPr>
            <w:rFonts w:ascii="Times New Roman" w:hAnsi="Times New Roman" w:cs="Times New Roman"/>
          </w:rPr>
          <w:t>2.7.</w:t>
        </w:r>
        <w:r w:rsidRPr="003957B0">
          <w:rPr>
            <w:rFonts w:ascii="Times New Roman" w:hAnsi="Times New Roman" w:cs="Times New Roman"/>
          </w:rPr>
          <w:t xml:space="preserve"> </w:t>
        </w:r>
        <w:r w:rsidRPr="00CA2506">
          <w:rPr>
            <w:rFonts w:ascii="Times New Roman" w:hAnsi="Times New Roman" w:cs="Times New Roman"/>
          </w:rPr>
          <w:t>Соблюдать конфиденциальность предоставляемой Заказчиком информации, не предоставлять информацию об исполнении настоящего Договора третьим лицам.</w:t>
        </w:r>
      </w:ins>
    </w:p>
    <w:p w:rsidR="001C73B7" w:rsidRPr="00864FD9" w:rsidRDefault="001C73B7" w:rsidP="00CA2506">
      <w:pPr>
        <w:pStyle w:val="ConsNormal"/>
        <w:widowControl w:val="0"/>
        <w:tabs>
          <w:tab w:val="left" w:pos="3402"/>
        </w:tabs>
        <w:ind w:firstLine="426"/>
        <w:jc w:val="both"/>
        <w:rPr>
          <w:ins w:id="62" w:author="Ирина Тиликайнен" w:date="2025-05-25T15:45:00Z"/>
          <w:rFonts w:ascii="Times New Roman" w:hAnsi="Times New Roman" w:cs="Times New Roman"/>
          <w:rPrChange w:id="63" w:author="Ирина Тиликайнен" w:date="2025-05-25T16:00:00Z">
            <w:rPr>
              <w:ins w:id="64" w:author="Ирина Тиликайнен" w:date="2025-05-25T15:45:00Z"/>
              <w:rFonts w:ascii="Times New Roman" w:hAnsi="Times New Roman"/>
            </w:rPr>
          </w:rPrChange>
        </w:rPr>
        <w:pPrChange w:id="65" w:author="Ирина Тиликайнен" w:date="2025-05-25T16:39:00Z">
          <w:pPr>
            <w:pStyle w:val="ConsNormal"/>
            <w:widowControl w:val="0"/>
            <w:tabs>
              <w:tab w:val="left" w:pos="3402"/>
            </w:tabs>
            <w:jc w:val="both"/>
          </w:pPr>
        </w:pPrChange>
      </w:pPr>
      <w:ins w:id="66" w:author="Ирина Тиликайнен" w:date="2025-05-25T15:45:00Z">
        <w:r w:rsidRPr="00864FD9">
          <w:rPr>
            <w:rFonts w:ascii="Times New Roman" w:hAnsi="Times New Roman" w:cs="Times New Roman"/>
            <w:rPrChange w:id="67" w:author="Ирина Тиликайнен" w:date="2025-05-25T16:00:00Z">
              <w:rPr>
                <w:rFonts w:ascii="Times New Roman" w:hAnsi="Times New Roman"/>
              </w:rPr>
            </w:rPrChange>
          </w:rPr>
          <w:t>3.</w:t>
        </w:r>
      </w:ins>
      <w:ins w:id="68" w:author="Ирина Тиликайнен" w:date="2025-05-25T15:46:00Z">
        <w:r w:rsidRPr="00864FD9">
          <w:rPr>
            <w:rFonts w:ascii="Times New Roman" w:hAnsi="Times New Roman" w:cs="Times New Roman"/>
            <w:rPrChange w:id="69" w:author="Ирина Тиликайнен" w:date="2025-05-25T16:00:00Z">
              <w:rPr>
                <w:rFonts w:ascii="Times New Roman" w:hAnsi="Times New Roman"/>
              </w:rPr>
            </w:rPrChange>
          </w:rPr>
          <w:t>3</w:t>
        </w:r>
      </w:ins>
      <w:ins w:id="70" w:author="Ирина Тиликайнен" w:date="2025-05-25T15:45:00Z">
        <w:r w:rsidRPr="00864FD9">
          <w:rPr>
            <w:rFonts w:ascii="Times New Roman" w:hAnsi="Times New Roman" w:cs="Times New Roman"/>
            <w:rPrChange w:id="71" w:author="Ирина Тиликайнен" w:date="2025-05-25T16:00:00Z">
              <w:rPr>
                <w:rFonts w:ascii="Times New Roman" w:hAnsi="Times New Roman"/>
              </w:rPr>
            </w:rPrChange>
          </w:rPr>
          <w:t xml:space="preserve">. </w:t>
        </w:r>
        <w:r w:rsidRPr="00864FD9">
          <w:rPr>
            <w:rFonts w:ascii="Times New Roman" w:hAnsi="Times New Roman" w:cs="Times New Roman"/>
            <w:rPrChange w:id="72" w:author="Ирина Тиликайнен" w:date="2025-05-25T16:00:00Z">
              <w:rPr>
                <w:rFonts w:ascii="Times New Roman" w:hAnsi="Times New Roman" w:cs="Times New Roman"/>
              </w:rPr>
            </w:rPrChange>
          </w:rPr>
          <w:t>Исполнитель вправе привлекать к оказанию услуг Заказчику третьих лиц.</w:t>
        </w:r>
        <w:r w:rsidRPr="00864FD9">
          <w:rPr>
            <w:rFonts w:ascii="Times New Roman" w:hAnsi="Times New Roman" w:cs="Times New Roman"/>
            <w:rPrChange w:id="73" w:author="Ирина Тиликайнен" w:date="2025-05-25T16:00:00Z">
              <w:rPr>
                <w:rFonts w:ascii="Times New Roman" w:hAnsi="Times New Roman"/>
              </w:rPr>
            </w:rPrChange>
          </w:rPr>
          <w:t xml:space="preserve"> </w:t>
        </w:r>
      </w:ins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</w:p>
    <w:p w:rsidR="00716002" w:rsidRPr="00864FD9" w:rsidRDefault="00263935" w:rsidP="003957B0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4. ОТВЕТСТВЕННОСТЬ СТОРОН.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4.1. В случае отмены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Заказчиком </w:t>
      </w:r>
      <w:r w:rsidRPr="00864FD9">
        <w:rPr>
          <w:rFonts w:cs="Times New Roman"/>
          <w:sz w:val="22"/>
          <w:szCs w:val="22"/>
        </w:rPr>
        <w:t xml:space="preserve">услуги по выступлению Музыкального коллектива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Исполнитель </w:t>
      </w:r>
      <w:r w:rsidRPr="00864FD9">
        <w:rPr>
          <w:rFonts w:cs="Times New Roman"/>
          <w:sz w:val="22"/>
          <w:szCs w:val="22"/>
        </w:rPr>
        <w:t xml:space="preserve">не возвращает полученное от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Заказчика </w:t>
      </w:r>
      <w:r w:rsidRPr="00864FD9">
        <w:rPr>
          <w:rFonts w:cs="Times New Roman"/>
          <w:sz w:val="22"/>
          <w:szCs w:val="22"/>
        </w:rPr>
        <w:t>вознаграждение, указанное в пункте 2.1.1. настоящего Договора</w:t>
      </w:r>
      <w:bookmarkStart w:id="74" w:name="_Hlk199081825"/>
      <w:ins w:id="75" w:author="Ирина Тиликайнен" w:date="2025-05-25T15:49:00Z">
        <w:r w:rsidR="00DB04FB" w:rsidRPr="00864FD9">
          <w:rPr>
            <w:rFonts w:cs="Times New Roman"/>
            <w:sz w:val="22"/>
            <w:szCs w:val="22"/>
          </w:rPr>
          <w:t xml:space="preserve">, за </w:t>
        </w:r>
      </w:ins>
      <w:ins w:id="76" w:author="Ирина Тиликайнен" w:date="2025-05-25T15:50:00Z">
        <w:r w:rsidR="00DB04FB" w:rsidRPr="00864FD9">
          <w:rPr>
            <w:rFonts w:cs="Times New Roman"/>
            <w:sz w:val="22"/>
            <w:szCs w:val="22"/>
          </w:rPr>
          <w:t>исключением</w:t>
        </w:r>
      </w:ins>
      <w:ins w:id="77" w:author="Ирина Тиликайнен" w:date="2025-05-25T15:49:00Z">
        <w:r w:rsidR="00DB04FB" w:rsidRPr="00864FD9">
          <w:rPr>
            <w:rFonts w:cs="Times New Roman"/>
            <w:sz w:val="22"/>
            <w:szCs w:val="22"/>
          </w:rPr>
          <w:t xml:space="preserve"> случаев, предусмотренных п. 4.</w:t>
        </w:r>
      </w:ins>
      <w:ins w:id="78" w:author="Ирина Тиликайнен" w:date="2025-05-25T16:18:00Z">
        <w:r w:rsidR="00D84295">
          <w:rPr>
            <w:rFonts w:cs="Times New Roman"/>
            <w:sz w:val="22"/>
            <w:szCs w:val="22"/>
          </w:rPr>
          <w:t>5</w:t>
        </w:r>
      </w:ins>
      <w:ins w:id="79" w:author="Ирина Тиликайнен" w:date="2025-05-25T15:49:00Z">
        <w:r w:rsidR="00DB04FB" w:rsidRPr="00864FD9">
          <w:rPr>
            <w:rFonts w:cs="Times New Roman"/>
            <w:sz w:val="22"/>
            <w:szCs w:val="22"/>
          </w:rPr>
          <w:t>. на</w:t>
        </w:r>
      </w:ins>
      <w:ins w:id="80" w:author="Ирина Тиликайнен" w:date="2025-05-25T15:50:00Z">
        <w:r w:rsidR="00DB04FB" w:rsidRPr="00864FD9">
          <w:rPr>
            <w:rFonts w:cs="Times New Roman"/>
            <w:sz w:val="22"/>
            <w:szCs w:val="22"/>
          </w:rPr>
          <w:t>стоящего Договора</w:t>
        </w:r>
      </w:ins>
      <w:r w:rsidRPr="00864FD9">
        <w:rPr>
          <w:rFonts w:cs="Times New Roman"/>
          <w:sz w:val="22"/>
          <w:szCs w:val="22"/>
        </w:rPr>
        <w:t xml:space="preserve">. </w:t>
      </w:r>
      <w:bookmarkEnd w:id="74"/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4.2. В случае отмены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Исполнителем </w:t>
      </w:r>
      <w:r w:rsidRPr="00864FD9">
        <w:rPr>
          <w:rFonts w:cs="Times New Roman"/>
          <w:sz w:val="22"/>
          <w:szCs w:val="22"/>
        </w:rPr>
        <w:t>услуги по выступлению Музыкального коллектива</w:t>
      </w:r>
      <w:ins w:id="81" w:author="Ирина Тиликайнен" w:date="2025-05-25T16:08:00Z">
        <w:r w:rsidR="00864FD9">
          <w:rPr>
            <w:rFonts w:cs="Times New Roman"/>
            <w:sz w:val="22"/>
            <w:szCs w:val="22"/>
          </w:rPr>
          <w:t xml:space="preserve"> </w:t>
        </w:r>
      </w:ins>
      <w:ins w:id="82" w:author="Ирина Тиликайнен" w:date="2025-05-25T16:09:00Z">
        <w:r w:rsidR="00864FD9">
          <w:rPr>
            <w:rFonts w:cs="Times New Roman"/>
            <w:sz w:val="22"/>
            <w:szCs w:val="22"/>
          </w:rPr>
          <w:t>или предоставления услуги ненадлежащего качества</w:t>
        </w:r>
      </w:ins>
      <w:ins w:id="83" w:author="Ирина Тиликайнен" w:date="2025-05-25T16:39:00Z">
        <w:r w:rsidR="00CA2506">
          <w:rPr>
            <w:rFonts w:cs="Times New Roman"/>
            <w:sz w:val="22"/>
            <w:szCs w:val="22"/>
          </w:rPr>
          <w:t xml:space="preserve">, в том числе опоздания на выступление </w:t>
        </w:r>
        <w:r w:rsidR="00394964">
          <w:rPr>
            <w:rFonts w:cs="Times New Roman"/>
            <w:sz w:val="22"/>
            <w:szCs w:val="22"/>
          </w:rPr>
          <w:t>более чем на 1</w:t>
        </w:r>
      </w:ins>
      <w:ins w:id="84" w:author="Ирина Тиликайнен" w:date="2025-05-25T16:40:00Z">
        <w:r w:rsidR="00394964">
          <w:rPr>
            <w:rFonts w:cs="Times New Roman"/>
            <w:sz w:val="22"/>
            <w:szCs w:val="22"/>
          </w:rPr>
          <w:t xml:space="preserve"> (</w:t>
        </w:r>
      </w:ins>
      <w:ins w:id="85" w:author="Ирина Тиликайнен" w:date="2025-05-25T16:41:00Z">
        <w:r w:rsidR="00394964">
          <w:rPr>
            <w:rFonts w:cs="Times New Roman"/>
            <w:sz w:val="22"/>
            <w:szCs w:val="22"/>
          </w:rPr>
          <w:t>О</w:t>
        </w:r>
      </w:ins>
      <w:ins w:id="86" w:author="Ирина Тиликайнен" w:date="2025-05-25T16:40:00Z">
        <w:r w:rsidR="00394964">
          <w:rPr>
            <w:rFonts w:cs="Times New Roman"/>
            <w:sz w:val="22"/>
            <w:szCs w:val="22"/>
          </w:rPr>
          <w:t>дин) час</w:t>
        </w:r>
      </w:ins>
      <w:r w:rsidRPr="00864FD9">
        <w:rPr>
          <w:rFonts w:cs="Times New Roman"/>
          <w:sz w:val="22"/>
          <w:szCs w:val="22"/>
        </w:rPr>
        <w:t xml:space="preserve">,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Заказчик </w:t>
      </w:r>
      <w:r w:rsidRPr="00864FD9">
        <w:rPr>
          <w:rFonts w:cs="Times New Roman"/>
          <w:sz w:val="22"/>
          <w:szCs w:val="22"/>
        </w:rPr>
        <w:t xml:space="preserve">вправе потребовать от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Исполнителя </w:t>
      </w:r>
      <w:r w:rsidRPr="00864FD9">
        <w:rPr>
          <w:rFonts w:cs="Times New Roman"/>
          <w:sz w:val="22"/>
          <w:szCs w:val="22"/>
        </w:rPr>
        <w:t xml:space="preserve">возврат вознаграждения, указанного в пункте 2.1.1 настоящего Договора и выплаты </w:t>
      </w:r>
      <w:del w:id="87" w:author="Ирина Тиликайнен" w:date="2025-05-25T15:51:00Z">
        <w:r w:rsidRPr="00864FD9" w:rsidDel="00DB04FB">
          <w:rPr>
            <w:rFonts w:cs="Times New Roman"/>
            <w:sz w:val="22"/>
            <w:szCs w:val="22"/>
          </w:rPr>
          <w:delText xml:space="preserve">штрафа </w:delText>
        </w:r>
      </w:del>
      <w:ins w:id="88" w:author="Ирина Тиликайнен" w:date="2025-05-25T15:51:00Z">
        <w:r w:rsidR="00DB04FB" w:rsidRPr="00864FD9">
          <w:rPr>
            <w:rFonts w:cs="Times New Roman"/>
            <w:sz w:val="22"/>
            <w:szCs w:val="22"/>
          </w:rPr>
          <w:t>неустойки</w:t>
        </w:r>
        <w:r w:rsidR="00DB04FB" w:rsidRPr="00864FD9">
          <w:rPr>
            <w:rFonts w:cs="Times New Roman"/>
            <w:sz w:val="22"/>
            <w:szCs w:val="22"/>
          </w:rPr>
          <w:t xml:space="preserve"> </w:t>
        </w:r>
      </w:ins>
      <w:r w:rsidRPr="00864FD9">
        <w:rPr>
          <w:rFonts w:cs="Times New Roman"/>
          <w:sz w:val="22"/>
          <w:szCs w:val="22"/>
        </w:rPr>
        <w:t xml:space="preserve">в размере </w:t>
      </w:r>
      <w:ins w:id="89" w:author="Ирина Тиликайнен" w:date="2025-05-25T16:17:00Z">
        <w:r w:rsidR="00D84295">
          <w:rPr>
            <w:rFonts w:cs="Times New Roman"/>
            <w:sz w:val="22"/>
            <w:szCs w:val="22"/>
          </w:rPr>
          <w:t>50</w:t>
        </w:r>
      </w:ins>
      <w:del w:id="90" w:author="Ирина Тиликайнен" w:date="2025-05-25T16:17:00Z">
        <w:r w:rsidRPr="00864FD9" w:rsidDel="00D84295">
          <w:rPr>
            <w:rFonts w:cs="Times New Roman"/>
            <w:sz w:val="22"/>
            <w:szCs w:val="22"/>
          </w:rPr>
          <w:delText>25</w:delText>
        </w:r>
      </w:del>
      <w:r w:rsidRPr="00864FD9">
        <w:rPr>
          <w:rFonts w:cs="Times New Roman"/>
          <w:sz w:val="22"/>
          <w:szCs w:val="22"/>
        </w:rPr>
        <w:t>%</w:t>
      </w:r>
      <w:ins w:id="91" w:author="Ирина Тиликайнен" w:date="2025-05-25T16:18:00Z">
        <w:r w:rsidR="00D84295">
          <w:rPr>
            <w:rFonts w:cs="Times New Roman"/>
            <w:sz w:val="22"/>
            <w:szCs w:val="22"/>
          </w:rPr>
          <w:t xml:space="preserve"> (Пятидесяти)</w:t>
        </w:r>
      </w:ins>
      <w:r w:rsidRPr="00864FD9">
        <w:rPr>
          <w:rFonts w:cs="Times New Roman"/>
          <w:sz w:val="22"/>
          <w:szCs w:val="22"/>
        </w:rPr>
        <w:t xml:space="preserve"> от суммы, указанной в пункте 2.1. настоящего Договора.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4.3. В случае невыполнения </w:t>
      </w:r>
      <w:r w:rsidRPr="00864FD9">
        <w:rPr>
          <w:rFonts w:cs="Times New Roman"/>
          <w:b/>
          <w:bCs/>
          <w:i/>
          <w:iCs/>
          <w:sz w:val="22"/>
          <w:szCs w:val="22"/>
        </w:rPr>
        <w:t xml:space="preserve">Заказчиком </w:t>
      </w:r>
      <w:ins w:id="92" w:author="Ирина Тиликайнен" w:date="2025-05-25T15:50:00Z">
        <w:r w:rsidR="00DB04FB" w:rsidRPr="00864FD9">
          <w:rPr>
            <w:rFonts w:cs="Times New Roman"/>
            <w:bCs/>
            <w:iCs/>
            <w:sz w:val="22"/>
            <w:szCs w:val="22"/>
          </w:rPr>
          <w:t>под</w:t>
        </w:r>
      </w:ins>
      <w:r w:rsidRPr="00864FD9">
        <w:rPr>
          <w:rFonts w:cs="Times New Roman"/>
          <w:sz w:val="22"/>
          <w:szCs w:val="22"/>
        </w:rPr>
        <w:t>пункта 2.1.</w:t>
      </w:r>
      <w:ins w:id="93" w:author="Ирина Тиликайнен" w:date="2025-05-25T15:51:00Z">
        <w:r w:rsidR="00DB04FB" w:rsidRPr="00864FD9">
          <w:rPr>
            <w:rFonts w:cs="Times New Roman"/>
            <w:sz w:val="22"/>
            <w:szCs w:val="22"/>
          </w:rPr>
          <w:t>1.</w:t>
        </w:r>
      </w:ins>
      <w:r w:rsidRPr="00864FD9">
        <w:rPr>
          <w:rFonts w:cs="Times New Roman"/>
          <w:sz w:val="22"/>
          <w:szCs w:val="22"/>
        </w:rPr>
        <w:t xml:space="preserve"> настоящего Договора, </w:t>
      </w:r>
      <w:r w:rsidRPr="00864FD9">
        <w:rPr>
          <w:rFonts w:cs="Times New Roman"/>
          <w:b/>
          <w:bCs/>
          <w:i/>
          <w:iCs/>
          <w:sz w:val="22"/>
          <w:szCs w:val="22"/>
        </w:rPr>
        <w:t>Исполнитель</w:t>
      </w:r>
      <w:r w:rsidRPr="00864FD9">
        <w:rPr>
          <w:rFonts w:cs="Times New Roman"/>
          <w:sz w:val="22"/>
          <w:szCs w:val="22"/>
        </w:rPr>
        <w:t xml:space="preserve"> снимает с себя все обязательства перед </w:t>
      </w:r>
      <w:r w:rsidRPr="00864FD9">
        <w:rPr>
          <w:rFonts w:cs="Times New Roman"/>
          <w:b/>
          <w:bCs/>
          <w:i/>
          <w:iCs/>
          <w:sz w:val="22"/>
          <w:szCs w:val="22"/>
        </w:rPr>
        <w:t>Заказчиком</w:t>
      </w:r>
      <w:r w:rsidRPr="00864FD9">
        <w:rPr>
          <w:rFonts w:cs="Times New Roman"/>
          <w:sz w:val="22"/>
          <w:szCs w:val="22"/>
        </w:rPr>
        <w:t>.</w:t>
      </w:r>
    </w:p>
    <w:p w:rsidR="00716002" w:rsidRPr="00864FD9" w:rsidDel="00D84295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del w:id="94" w:author="Ирина Тиликайнен" w:date="2025-05-25T16:17:00Z"/>
          <w:rFonts w:cs="Times New Roman"/>
          <w:sz w:val="22"/>
          <w:szCs w:val="22"/>
        </w:rPr>
      </w:pPr>
      <w:del w:id="95" w:author="Ирина Тиликайнен" w:date="2025-05-25T16:17:00Z">
        <w:r w:rsidRPr="00864FD9" w:rsidDel="00D84295">
          <w:rPr>
            <w:rFonts w:cs="Times New Roman"/>
            <w:sz w:val="22"/>
            <w:szCs w:val="22"/>
          </w:rPr>
          <w:delText xml:space="preserve">4.4. Ответственность </w:delText>
        </w:r>
        <w:r w:rsidRPr="00864FD9" w:rsidDel="00D84295">
          <w:rPr>
            <w:rFonts w:cs="Times New Roman"/>
            <w:b/>
            <w:bCs/>
            <w:i/>
            <w:iCs/>
            <w:sz w:val="22"/>
            <w:szCs w:val="22"/>
          </w:rPr>
          <w:delText>Исполнителя</w:delText>
        </w:r>
        <w:r w:rsidRPr="00864FD9" w:rsidDel="00D84295">
          <w:rPr>
            <w:rFonts w:cs="Times New Roman"/>
            <w:sz w:val="22"/>
            <w:szCs w:val="22"/>
          </w:rPr>
          <w:delText xml:space="preserve"> по настоящему Договору ограничивается выплаченным </w:delText>
        </w:r>
        <w:r w:rsidRPr="00864FD9" w:rsidDel="00D84295">
          <w:rPr>
            <w:rFonts w:cs="Times New Roman"/>
            <w:b/>
            <w:bCs/>
            <w:i/>
            <w:iCs/>
            <w:sz w:val="22"/>
            <w:szCs w:val="22"/>
          </w:rPr>
          <w:delText>Заказчиком</w:delText>
        </w:r>
        <w:r w:rsidRPr="00864FD9" w:rsidDel="00D84295">
          <w:rPr>
            <w:rFonts w:cs="Times New Roman"/>
            <w:sz w:val="22"/>
            <w:szCs w:val="22"/>
          </w:rPr>
          <w:delText xml:space="preserve"> вознаграждением и неустойкой, предусмотренной п. 4.2. Договора.</w:delText>
        </w:r>
      </w:del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4.</w:t>
      </w:r>
      <w:ins w:id="96" w:author="Ирина Тиликайнен" w:date="2025-05-25T16:17:00Z">
        <w:r w:rsidR="00D84295">
          <w:rPr>
            <w:rFonts w:cs="Times New Roman"/>
            <w:sz w:val="22"/>
            <w:szCs w:val="22"/>
          </w:rPr>
          <w:t>4</w:t>
        </w:r>
      </w:ins>
      <w:del w:id="97" w:author="Ирина Тиликайнен" w:date="2025-05-25T16:17:00Z">
        <w:r w:rsidRPr="00864FD9" w:rsidDel="00D84295">
          <w:rPr>
            <w:rFonts w:cs="Times New Roman"/>
            <w:sz w:val="22"/>
            <w:szCs w:val="22"/>
          </w:rPr>
          <w:delText>5</w:delText>
        </w:r>
      </w:del>
      <w:r w:rsidRPr="00864FD9">
        <w:rPr>
          <w:rFonts w:cs="Times New Roman"/>
          <w:sz w:val="22"/>
          <w:szCs w:val="22"/>
        </w:rPr>
        <w:t xml:space="preserve">. Возврат </w:t>
      </w:r>
      <w:ins w:id="98" w:author="Ирина Тиликайнен" w:date="2025-05-25T15:51:00Z">
        <w:r w:rsidR="00DB04FB" w:rsidRPr="00864FD9">
          <w:rPr>
            <w:rFonts w:cs="Times New Roman"/>
            <w:sz w:val="22"/>
            <w:szCs w:val="22"/>
          </w:rPr>
          <w:t xml:space="preserve">Исполнителем </w:t>
        </w:r>
      </w:ins>
      <w:r w:rsidRPr="00864FD9">
        <w:rPr>
          <w:rFonts w:cs="Times New Roman"/>
          <w:sz w:val="22"/>
          <w:szCs w:val="22"/>
        </w:rPr>
        <w:t>вознаграждения, выплата неустойки, предусмотренных настоящим Договором, производ</w:t>
      </w:r>
      <w:ins w:id="99" w:author="Ирина Тиликайнен" w:date="2025-05-25T15:52:00Z">
        <w:r w:rsidR="00DB04FB" w:rsidRPr="00864FD9">
          <w:rPr>
            <w:rFonts w:cs="Times New Roman"/>
            <w:sz w:val="22"/>
            <w:szCs w:val="22"/>
          </w:rPr>
          <w:t>и</w:t>
        </w:r>
      </w:ins>
      <w:del w:id="100" w:author="Ирина Тиликайнен" w:date="2025-05-25T15:52:00Z">
        <w:r w:rsidRPr="00864FD9" w:rsidDel="00DB04FB">
          <w:rPr>
            <w:rFonts w:cs="Times New Roman"/>
            <w:sz w:val="22"/>
            <w:szCs w:val="22"/>
          </w:rPr>
          <w:delText>я</w:delText>
        </w:r>
      </w:del>
      <w:r w:rsidRPr="00864FD9">
        <w:rPr>
          <w:rFonts w:cs="Times New Roman"/>
          <w:sz w:val="22"/>
          <w:szCs w:val="22"/>
        </w:rPr>
        <w:t xml:space="preserve">тся в течение 30 (Тридцати) календарных дней с момента </w:t>
      </w:r>
      <w:proofErr w:type="gramStart"/>
      <w:r w:rsidRPr="00864FD9">
        <w:rPr>
          <w:rFonts w:cs="Times New Roman"/>
          <w:sz w:val="22"/>
          <w:szCs w:val="22"/>
        </w:rPr>
        <w:t>получения</w:t>
      </w:r>
      <w:proofErr w:type="gramEnd"/>
      <w:r w:rsidRPr="00864FD9">
        <w:rPr>
          <w:rFonts w:cs="Times New Roman"/>
          <w:sz w:val="22"/>
          <w:szCs w:val="22"/>
        </w:rPr>
        <w:t xml:space="preserve"> соответствующ</w:t>
      </w:r>
      <w:ins w:id="101" w:author="Ирина Тиликайнен" w:date="2025-05-25T15:51:00Z">
        <w:r w:rsidR="00DB04FB" w:rsidRPr="00864FD9">
          <w:rPr>
            <w:rFonts w:cs="Times New Roman"/>
            <w:sz w:val="22"/>
            <w:szCs w:val="22"/>
          </w:rPr>
          <w:t>его</w:t>
        </w:r>
      </w:ins>
      <w:del w:id="102" w:author="Ирина Тиликайнен" w:date="2025-05-25T15:51:00Z">
        <w:r w:rsidRPr="00864FD9" w:rsidDel="00DB04FB">
          <w:rPr>
            <w:rFonts w:cs="Times New Roman"/>
            <w:sz w:val="22"/>
            <w:szCs w:val="22"/>
          </w:rPr>
          <w:delText>их</w:delText>
        </w:r>
      </w:del>
      <w:r w:rsidRPr="00864FD9">
        <w:rPr>
          <w:rFonts w:cs="Times New Roman"/>
          <w:sz w:val="22"/>
          <w:szCs w:val="22"/>
        </w:rPr>
        <w:t xml:space="preserve"> требовани</w:t>
      </w:r>
      <w:ins w:id="103" w:author="Ирина Тиликайнен" w:date="2025-05-25T15:51:00Z">
        <w:r w:rsidR="00DB04FB" w:rsidRPr="00864FD9">
          <w:rPr>
            <w:rFonts w:cs="Times New Roman"/>
            <w:sz w:val="22"/>
            <w:szCs w:val="22"/>
          </w:rPr>
          <w:t>я от Заказчика</w:t>
        </w:r>
      </w:ins>
      <w:del w:id="104" w:author="Ирина Тиликайнен" w:date="2025-05-25T15:51:00Z">
        <w:r w:rsidRPr="00864FD9" w:rsidDel="00DB04FB">
          <w:rPr>
            <w:rFonts w:cs="Times New Roman"/>
            <w:sz w:val="22"/>
            <w:szCs w:val="22"/>
          </w:rPr>
          <w:delText>й</w:delText>
        </w:r>
      </w:del>
      <w:r w:rsidRPr="00864FD9">
        <w:rPr>
          <w:rFonts w:cs="Times New Roman"/>
          <w:sz w:val="22"/>
          <w:szCs w:val="22"/>
        </w:rPr>
        <w:t xml:space="preserve"> в письменном виде.</w:t>
      </w:r>
    </w:p>
    <w:p w:rsidR="00716002" w:rsidRPr="00864FD9" w:rsidDel="00DB04FB" w:rsidRDefault="00263935" w:rsidP="00DB04FB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33" w:lineRule="auto"/>
        <w:ind w:firstLine="426"/>
        <w:jc w:val="both"/>
        <w:rPr>
          <w:del w:id="105" w:author="Ирина Тиликайнен" w:date="2025-05-25T15:55:00Z"/>
          <w:rFonts w:cs="Times New Roman"/>
          <w:sz w:val="22"/>
          <w:szCs w:val="22"/>
          <w:shd w:val="clear" w:color="auto" w:fill="FFFFFF"/>
        </w:rPr>
      </w:pPr>
      <w:r w:rsidRPr="00864FD9">
        <w:rPr>
          <w:rFonts w:cs="Times New Roman"/>
          <w:sz w:val="22"/>
          <w:szCs w:val="22"/>
        </w:rPr>
        <w:t>4.</w:t>
      </w:r>
      <w:ins w:id="106" w:author="Ирина Тиликайнен" w:date="2025-05-25T16:17:00Z">
        <w:r w:rsidR="00D84295">
          <w:rPr>
            <w:rFonts w:cs="Times New Roman"/>
            <w:sz w:val="22"/>
            <w:szCs w:val="22"/>
          </w:rPr>
          <w:t>5</w:t>
        </w:r>
      </w:ins>
      <w:del w:id="107" w:author="Ирина Тиликайнен" w:date="2025-05-25T16:17:00Z">
        <w:r w:rsidRPr="00864FD9" w:rsidDel="00D84295">
          <w:rPr>
            <w:rFonts w:cs="Times New Roman"/>
            <w:sz w:val="22"/>
            <w:szCs w:val="22"/>
          </w:rPr>
          <w:delText>6</w:delText>
        </w:r>
      </w:del>
      <w:r w:rsidRPr="00864FD9">
        <w:rPr>
          <w:rFonts w:cs="Times New Roman"/>
          <w:sz w:val="22"/>
          <w:szCs w:val="22"/>
          <w:shd w:val="clear" w:color="auto" w:fill="FFFFFF"/>
        </w:rPr>
        <w:t xml:space="preserve">. </w:t>
      </w:r>
      <w:ins w:id="108" w:author="Ирина Тиликайнен" w:date="2025-05-25T15:55:00Z">
        <w:r w:rsidR="00DB04FB" w:rsidRPr="00864FD9">
          <w:rPr>
            <w:rFonts w:cs="Times New Roman"/>
            <w:sz w:val="22"/>
            <w:szCs w:val="22"/>
            <w:shd w:val="clear" w:color="auto" w:fill="FFFFFF"/>
          </w:rPr>
          <w:t xml:space="preserve">В случае введения </w:t>
        </w:r>
      </w:ins>
      <w:ins w:id="109" w:author="Ирина Тиликайнен" w:date="2025-05-25T15:58:00Z">
        <w:r w:rsidR="00DB04FB" w:rsidRPr="00864FD9">
          <w:rPr>
            <w:rFonts w:cs="Times New Roman"/>
            <w:sz w:val="22"/>
            <w:szCs w:val="22"/>
          </w:rPr>
          <w:t>Правительством РФ, Мэром города Москвы, либо иным государственным органом власти и управления</w:t>
        </w:r>
        <w:r w:rsidR="00DB04FB" w:rsidRPr="00864FD9">
          <w:rPr>
            <w:rFonts w:cs="Times New Roman"/>
            <w:sz w:val="22"/>
            <w:szCs w:val="22"/>
            <w:shd w:val="clear" w:color="auto" w:fill="FFFFFF"/>
          </w:rPr>
          <w:t xml:space="preserve"> </w:t>
        </w:r>
      </w:ins>
      <w:ins w:id="110" w:author="Ирина Тиликайнен" w:date="2025-05-25T15:59:00Z">
        <w:r w:rsidR="00864FD9" w:rsidRPr="00864FD9">
          <w:rPr>
            <w:rFonts w:cs="Times New Roman"/>
            <w:sz w:val="22"/>
            <w:szCs w:val="22"/>
          </w:rPr>
          <w:t>режим</w:t>
        </w:r>
        <w:r w:rsidR="00864FD9" w:rsidRPr="00864FD9">
          <w:rPr>
            <w:rFonts w:cs="Times New Roman"/>
            <w:sz w:val="22"/>
            <w:szCs w:val="22"/>
          </w:rPr>
          <w:t>а</w:t>
        </w:r>
        <w:r w:rsidR="00864FD9" w:rsidRPr="00864FD9">
          <w:rPr>
            <w:rFonts w:cs="Times New Roman"/>
            <w:sz w:val="22"/>
            <w:szCs w:val="22"/>
          </w:rPr>
          <w:t xml:space="preserve"> запрета  или временного приостановления массовых мероприятий, в том числе выпускных вечеров школьников</w:t>
        </w:r>
      </w:ins>
      <w:ins w:id="111" w:author="Ирина Тиликайнен" w:date="2025-05-25T16:00:00Z">
        <w:r w:rsidR="00864FD9" w:rsidRPr="00864FD9">
          <w:rPr>
            <w:rFonts w:cs="Times New Roman"/>
            <w:sz w:val="22"/>
            <w:szCs w:val="22"/>
          </w:rPr>
          <w:t>,</w:t>
        </w:r>
      </w:ins>
      <w:ins w:id="112" w:author="Ирина Тиликайнен" w:date="2025-05-25T15:59:00Z">
        <w:r w:rsidR="00864FD9" w:rsidRPr="00864FD9">
          <w:rPr>
            <w:rFonts w:cs="Times New Roman"/>
            <w:sz w:val="22"/>
            <w:szCs w:val="22"/>
            <w:shd w:val="clear" w:color="auto" w:fill="FFFFFF"/>
          </w:rPr>
          <w:t xml:space="preserve"> </w:t>
        </w:r>
      </w:ins>
      <w:ins w:id="113" w:author="Ирина Тиликайнен" w:date="2025-05-25T15:55:00Z">
        <w:r w:rsidR="00DB04FB" w:rsidRPr="00864FD9">
          <w:rPr>
            <w:rFonts w:cs="Times New Roman"/>
            <w:sz w:val="22"/>
            <w:szCs w:val="22"/>
            <w:shd w:val="clear" w:color="auto" w:fill="FFFFFF"/>
          </w:rPr>
          <w:t xml:space="preserve">мер по противодействию распространению в г. Москва </w:t>
        </w:r>
        <w:proofErr w:type="spellStart"/>
        <w:r w:rsidR="00DB04FB" w:rsidRPr="00864FD9">
          <w:rPr>
            <w:rFonts w:cs="Times New Roman"/>
            <w:sz w:val="22"/>
            <w:szCs w:val="22"/>
            <w:shd w:val="clear" w:color="auto" w:fill="FFFFFF"/>
          </w:rPr>
          <w:t>коронавирусной</w:t>
        </w:r>
        <w:proofErr w:type="spellEnd"/>
        <w:r w:rsidR="00DB04FB" w:rsidRPr="00864FD9">
          <w:rPr>
            <w:rFonts w:cs="Times New Roman"/>
            <w:sz w:val="22"/>
            <w:szCs w:val="22"/>
            <w:shd w:val="clear" w:color="auto" w:fill="FFFFFF"/>
          </w:rPr>
          <w:t xml:space="preserve"> инфекции (COVID-19), ограничений в связи с СВО или военным положением, или иные распоряжения исполнительных органов г. Москвы или федеральных органов, которые сделают невозможным выступление Музыкального коллектива на Мероприятии в сроки и на условиях, указанных в настоящем Договоре, Исполнитель возвращает Заказчику полученную предоплату в полном объёме в течение 10 (Десяти) календарных дней с момента получения письменного требования Заказчика.</w:t>
        </w:r>
      </w:ins>
      <w:del w:id="114" w:author="Ирина Тиликайнен" w:date="2025-05-25T15:55:00Z">
        <w:r w:rsidRPr="00864FD9" w:rsidDel="00DB04FB">
          <w:rPr>
            <w:rFonts w:cs="Times New Roman"/>
            <w:sz w:val="22"/>
            <w:szCs w:val="22"/>
            <w:shd w:val="clear" w:color="auto" w:fill="FFFFFF"/>
          </w:rPr>
          <w:delText xml:space="preserve">В случае введения органами государственной власти мер по противодействию распространению в г. Москва коронавирусной инфекции (COVID-19), или ограничений в связи с СВО или военным положением, которые сделают невозможным выступление Музыкального коллектива на Мероприятии в сроки и на условиях, указанных в настоящем Договоре, </w:delText>
        </w:r>
        <w:r w:rsidRPr="00864FD9" w:rsidDel="00DB04FB">
          <w:rPr>
            <w:rFonts w:cs="Times New Roman"/>
            <w:b/>
            <w:bCs/>
            <w:i/>
            <w:iCs/>
            <w:sz w:val="22"/>
            <w:szCs w:val="22"/>
            <w:shd w:val="clear" w:color="auto" w:fill="FFFFFF"/>
          </w:rPr>
          <w:delText>Исполнитель</w:delText>
        </w:r>
        <w:r w:rsidRPr="00864FD9" w:rsidDel="00DB04FB">
          <w:rPr>
            <w:rFonts w:cs="Times New Roman"/>
            <w:sz w:val="22"/>
            <w:szCs w:val="22"/>
            <w:shd w:val="clear" w:color="auto" w:fill="FFFFFF"/>
          </w:rPr>
          <w:delText xml:space="preserve"> возвращает </w:delText>
        </w:r>
        <w:r w:rsidRPr="00864FD9" w:rsidDel="00DB04FB">
          <w:rPr>
            <w:rFonts w:cs="Times New Roman"/>
            <w:b/>
            <w:bCs/>
            <w:i/>
            <w:iCs/>
            <w:sz w:val="22"/>
            <w:szCs w:val="22"/>
            <w:shd w:val="clear" w:color="auto" w:fill="FFFFFF"/>
          </w:rPr>
          <w:delText>Заказчику</w:delText>
        </w:r>
        <w:r w:rsidRPr="00864FD9" w:rsidDel="00DB04FB">
          <w:rPr>
            <w:rFonts w:cs="Times New Roman"/>
            <w:sz w:val="22"/>
            <w:szCs w:val="22"/>
            <w:shd w:val="clear" w:color="auto" w:fill="FFFFFF"/>
          </w:rPr>
          <w:delText xml:space="preserve"> полученную предоплату в полном объёме в течение 10</w:delText>
        </w:r>
        <w:r w:rsidRPr="00864FD9" w:rsidDel="00DB04FB">
          <w:rPr>
            <w:rFonts w:cs="Times New Roman"/>
            <w:sz w:val="22"/>
            <w:szCs w:val="22"/>
          </w:rPr>
          <w:delText xml:space="preserve"> (Десяти)</w:delText>
        </w:r>
        <w:r w:rsidRPr="00864FD9" w:rsidDel="00DB04FB">
          <w:rPr>
            <w:rFonts w:cs="Times New Roman"/>
            <w:sz w:val="22"/>
            <w:szCs w:val="22"/>
            <w:shd w:val="clear" w:color="auto" w:fill="FFFFFF"/>
          </w:rPr>
          <w:delText xml:space="preserve"> календарных дней с момента получения письменного требования Заказчика.</w:delText>
        </w:r>
      </w:del>
    </w:p>
    <w:p w:rsidR="00DB04FB" w:rsidRPr="00864FD9" w:rsidRDefault="00DB04FB" w:rsidP="00E2136A">
      <w:pPr>
        <w:pStyle w:val="1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33" w:lineRule="auto"/>
        <w:ind w:firstLine="426"/>
        <w:jc w:val="both"/>
        <w:rPr>
          <w:ins w:id="115" w:author="Ирина Тиликайнен" w:date="2025-05-25T15:57:00Z"/>
          <w:rFonts w:cs="Times New Roman"/>
          <w:sz w:val="22"/>
          <w:szCs w:val="22"/>
        </w:rPr>
      </w:pPr>
    </w:p>
    <w:p w:rsidR="00716002" w:rsidRPr="00864FD9" w:rsidRDefault="00716002" w:rsidP="00DB04FB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33" w:lineRule="auto"/>
        <w:ind w:firstLine="426"/>
        <w:jc w:val="both"/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5. ОБСТОЯТЕЛЬСТВА НЕПРЕОДОЛИМОЙ СИЛЫ (ФОРС-МАЖОР).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5.1. </w:t>
      </w:r>
      <w:r w:rsidRPr="00864FD9">
        <w:rPr>
          <w:rFonts w:cs="Times New Roman"/>
          <w:b/>
          <w:bCs/>
          <w:i/>
          <w:iCs/>
          <w:sz w:val="22"/>
          <w:szCs w:val="22"/>
        </w:rPr>
        <w:t>Стороны</w:t>
      </w:r>
      <w:r w:rsidRPr="00864FD9">
        <w:rPr>
          <w:rFonts w:cs="Times New Roman"/>
          <w:sz w:val="22"/>
          <w:szCs w:val="22"/>
        </w:rPr>
        <w:t xml:space="preserve"> освобождаются от ответственности за частичное, полное неисполнение или ненадлежащее исполнение своих обязательств по Договору, если оно явилось следствием непреодолимой силы, возникшей после подписания настоящего Договора, в результате таких событий чрезвычайного характера, которые нельзя предвидеть и предотвратить разумными мерами, как например, война, восстание, забастовка, запретительные акты органов государственной власти и управления, пожарная, транспортная или производственная авария, землетрясение, и прочие природные явления аналогичного характера, препятствующие исполнению или надлежащему исполнению своих обязательств</w:t>
      </w:r>
      <w:ins w:id="116" w:author="Ирина Тиликайнен" w:date="2025-05-25T16:10:00Z">
        <w:r w:rsidR="00D84295">
          <w:rPr>
            <w:rFonts w:cs="Times New Roman"/>
            <w:sz w:val="22"/>
            <w:szCs w:val="22"/>
          </w:rPr>
          <w:t xml:space="preserve">, </w:t>
        </w:r>
        <w:r w:rsidR="00D84295" w:rsidRPr="00D84295">
          <w:rPr>
            <w:rFonts w:cs="Times New Roman"/>
            <w:sz w:val="22"/>
            <w:szCs w:val="22"/>
          </w:rPr>
          <w:t>за исключением случаев, предусмотренных п. 4.</w:t>
        </w:r>
      </w:ins>
      <w:ins w:id="117" w:author="Ирина Тиликайнен" w:date="2025-05-25T16:18:00Z">
        <w:r w:rsidR="00D84295">
          <w:rPr>
            <w:rFonts w:cs="Times New Roman"/>
            <w:sz w:val="22"/>
            <w:szCs w:val="22"/>
          </w:rPr>
          <w:t>5</w:t>
        </w:r>
      </w:ins>
      <w:ins w:id="118" w:author="Ирина Тиликайнен" w:date="2025-05-25T16:10:00Z">
        <w:r w:rsidR="00D84295" w:rsidRPr="00D84295">
          <w:rPr>
            <w:rFonts w:cs="Times New Roman"/>
            <w:sz w:val="22"/>
            <w:szCs w:val="22"/>
          </w:rPr>
          <w:t>. настоящего Договора.</w:t>
        </w:r>
      </w:ins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5.2. Если будет очевидна бессрочность действия форс-мажорных обстоятельств, то </w:t>
      </w:r>
      <w:r w:rsidRPr="00864FD9">
        <w:rPr>
          <w:rFonts w:cs="Times New Roman"/>
          <w:b/>
          <w:bCs/>
          <w:i/>
          <w:iCs/>
          <w:sz w:val="22"/>
          <w:szCs w:val="22"/>
        </w:rPr>
        <w:t>Стороны</w:t>
      </w:r>
      <w:r w:rsidRPr="00864FD9">
        <w:rPr>
          <w:rFonts w:cs="Times New Roman"/>
          <w:sz w:val="22"/>
          <w:szCs w:val="22"/>
        </w:rPr>
        <w:t xml:space="preserve"> по обоюдному согласию могут прекратить действие настоящего Договора.</w:t>
      </w:r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6. ПОРЯДОК РАЗРЕШЕНИЯ СПОРОВ.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6.1. Все споры и разногласия по настоящему Договору должны разрешаться путем переговоров между </w:t>
      </w:r>
      <w:r w:rsidRPr="00864FD9">
        <w:rPr>
          <w:rFonts w:cs="Times New Roman"/>
          <w:b/>
          <w:bCs/>
          <w:i/>
          <w:iCs/>
          <w:sz w:val="22"/>
          <w:szCs w:val="22"/>
        </w:rPr>
        <w:t>Сторонами</w:t>
      </w:r>
      <w:r w:rsidRPr="00864FD9">
        <w:rPr>
          <w:rFonts w:cs="Times New Roman"/>
          <w:sz w:val="22"/>
          <w:szCs w:val="22"/>
        </w:rPr>
        <w:t xml:space="preserve"> и в соответствии с законодательством РФ.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6.2. В случаях, когда </w:t>
      </w:r>
      <w:r w:rsidRPr="00864FD9">
        <w:rPr>
          <w:rFonts w:cs="Times New Roman"/>
          <w:b/>
          <w:bCs/>
          <w:i/>
          <w:iCs/>
          <w:sz w:val="22"/>
          <w:szCs w:val="22"/>
        </w:rPr>
        <w:t>Стороны</w:t>
      </w:r>
      <w:r w:rsidRPr="00864FD9">
        <w:rPr>
          <w:rFonts w:cs="Times New Roman"/>
          <w:sz w:val="22"/>
          <w:szCs w:val="22"/>
        </w:rPr>
        <w:t xml:space="preserve"> не могут прийти к согласию, спор выносится на рассмотрение Арбитражного суда г. Москвы.</w:t>
      </w:r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7. СРОК ДЕЙСТВИЯ ДОГОВОРА. ПОРЯДОК ЕГО ДЕЙСТВИЯ, ИЗМЕНЕНИЯ И ПРЕКРАЩЕНИЯ.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ins w:id="119" w:author="Ирина Тиликайнен" w:date="2025-05-25T15:48:00Z"/>
          <w:rFonts w:cs="Times New Roman"/>
          <w:sz w:val="22"/>
          <w:szCs w:val="22"/>
        </w:rPr>
      </w:pPr>
      <w:r w:rsidRPr="00864FD9">
        <w:rPr>
          <w:rFonts w:cs="Times New Roman"/>
          <w:sz w:val="22"/>
          <w:szCs w:val="22"/>
        </w:rPr>
        <w:t xml:space="preserve">7.2. Все изменения и дополнения к настоящему Договору действительны лишь при условии, что они изложены в письменной форме и подписаны полномочными представителями </w:t>
      </w:r>
      <w:r w:rsidRPr="00864FD9">
        <w:rPr>
          <w:rFonts w:cs="Times New Roman"/>
          <w:b/>
          <w:bCs/>
          <w:i/>
          <w:iCs/>
          <w:sz w:val="22"/>
          <w:szCs w:val="22"/>
        </w:rPr>
        <w:t>Сторон</w:t>
      </w:r>
      <w:r w:rsidRPr="00864FD9">
        <w:rPr>
          <w:rFonts w:cs="Times New Roman"/>
          <w:sz w:val="22"/>
          <w:szCs w:val="22"/>
        </w:rPr>
        <w:t>. Все приложения к настоящему Договору являются его неотъемлемой частью.</w:t>
      </w:r>
    </w:p>
    <w:p w:rsidR="001C73B7" w:rsidRDefault="001C73B7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ins w:id="120" w:author="Ирина Тиликайнен" w:date="2025-05-25T16:45:00Z"/>
          <w:rFonts w:cs="Times New Roman"/>
          <w:sz w:val="22"/>
          <w:szCs w:val="22"/>
        </w:rPr>
      </w:pPr>
    </w:p>
    <w:p w:rsidR="00394964" w:rsidRPr="00864FD9" w:rsidRDefault="00394964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ins w:id="121" w:author="Ирина Тиликайнен" w:date="2025-05-25T15:48:00Z"/>
          <w:rFonts w:cs="Times New Roman"/>
          <w:sz w:val="22"/>
          <w:szCs w:val="22"/>
        </w:rPr>
      </w:pPr>
    </w:p>
    <w:p w:rsidR="001C73B7" w:rsidRPr="00864FD9" w:rsidRDefault="00864FD9" w:rsidP="003957B0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sz w:val="22"/>
          <w:szCs w:val="22"/>
        </w:rPr>
      </w:pPr>
      <w:ins w:id="122" w:author="Ирина Тиликайнен" w:date="2025-05-25T16:02:00Z">
        <w:r w:rsidRPr="003957B0">
          <w:rPr>
            <w:rFonts w:cs="Times New Roman"/>
            <w:b/>
            <w:sz w:val="22"/>
            <w:szCs w:val="22"/>
          </w:rPr>
          <w:lastRenderedPageBreak/>
          <w:t>8.ЗАКЛЮЧИТЕЛЬНЫЕ ПОЛОЖЕНИЯ</w:t>
        </w:r>
      </w:ins>
    </w:p>
    <w:p w:rsidR="00716002" w:rsidRPr="00864FD9" w:rsidRDefault="00864FD9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ins w:id="123" w:author="Ирина Тиликайнен" w:date="2025-05-25T16:03:00Z">
        <w:r>
          <w:rPr>
            <w:rFonts w:cs="Times New Roman"/>
            <w:sz w:val="22"/>
            <w:szCs w:val="22"/>
          </w:rPr>
          <w:t>8</w:t>
        </w:r>
      </w:ins>
      <w:del w:id="124" w:author="Ирина Тиликайнен" w:date="2025-05-25T16:03:00Z">
        <w:r w:rsidR="00263935" w:rsidRPr="00864FD9" w:rsidDel="00864FD9">
          <w:rPr>
            <w:rFonts w:cs="Times New Roman"/>
            <w:sz w:val="22"/>
            <w:szCs w:val="22"/>
          </w:rPr>
          <w:delText>7</w:delText>
        </w:r>
      </w:del>
      <w:r w:rsidR="00263935" w:rsidRPr="00864FD9">
        <w:rPr>
          <w:rFonts w:cs="Times New Roman"/>
          <w:sz w:val="22"/>
          <w:szCs w:val="22"/>
        </w:rPr>
        <w:t>.</w:t>
      </w:r>
      <w:ins w:id="125" w:author="Ирина Тиликайнен" w:date="2025-05-25T16:03:00Z">
        <w:r>
          <w:rPr>
            <w:rFonts w:cs="Times New Roman"/>
            <w:sz w:val="22"/>
            <w:szCs w:val="22"/>
          </w:rPr>
          <w:t>1</w:t>
        </w:r>
      </w:ins>
      <w:del w:id="126" w:author="Ирина Тиликайнен" w:date="2025-05-25T16:03:00Z">
        <w:r w:rsidR="00263935" w:rsidRPr="00864FD9" w:rsidDel="00864FD9">
          <w:rPr>
            <w:rFonts w:cs="Times New Roman"/>
            <w:sz w:val="22"/>
            <w:szCs w:val="22"/>
          </w:rPr>
          <w:delText>3</w:delText>
        </w:r>
      </w:del>
      <w:r w:rsidR="00263935" w:rsidRPr="00864FD9">
        <w:rPr>
          <w:rFonts w:cs="Times New Roman"/>
          <w:sz w:val="22"/>
          <w:szCs w:val="22"/>
        </w:rPr>
        <w:t>. Документы, переданные и полученные с использованием технических средств связи, в том числе, по факсу, телексу и электронной почте, позволяющие достоверно установить, что они исходят от Стороны по Договору, в соответствии с п. 2 ст. 434 ГК РФ, имеют юридическую силу, допускаются в соответствии со ст. 75 АПК РФ в качестве письменных доказательств и обязательны к исполнению Сторонами, за исключением случаев, предусмотренных Договором. Сторона, направившая факсимильную (сканированную) копию документа, обязана направить оригинал документа другой Стороне не позднее 10 дней с момента направления копии.</w:t>
      </w:r>
    </w:p>
    <w:p w:rsidR="001C73B7" w:rsidRPr="00864FD9" w:rsidRDefault="00864FD9" w:rsidP="00864FD9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ins w:id="127" w:author="Ирина Тиликайнен" w:date="2025-05-25T15:48:00Z"/>
          <w:rFonts w:cs="Times New Roman"/>
          <w:sz w:val="22"/>
          <w:szCs w:val="22"/>
        </w:rPr>
      </w:pPr>
      <w:ins w:id="128" w:author="Ирина Тиликайнен" w:date="2025-05-25T16:03:00Z">
        <w:r>
          <w:rPr>
            <w:rFonts w:cs="Times New Roman"/>
            <w:sz w:val="22"/>
            <w:szCs w:val="22"/>
          </w:rPr>
          <w:t>8</w:t>
        </w:r>
      </w:ins>
      <w:del w:id="129" w:author="Ирина Тиликайнен" w:date="2025-05-25T16:03:00Z">
        <w:r w:rsidR="00263935" w:rsidRPr="00864FD9" w:rsidDel="00864FD9">
          <w:rPr>
            <w:rFonts w:cs="Times New Roman"/>
            <w:sz w:val="22"/>
            <w:szCs w:val="22"/>
          </w:rPr>
          <w:delText>7</w:delText>
        </w:r>
      </w:del>
      <w:r w:rsidR="00263935" w:rsidRPr="00864FD9">
        <w:rPr>
          <w:rFonts w:cs="Times New Roman"/>
          <w:sz w:val="22"/>
          <w:szCs w:val="22"/>
        </w:rPr>
        <w:t>.</w:t>
      </w:r>
      <w:del w:id="130" w:author="Ирина Тиликайнен" w:date="2025-05-25T16:03:00Z">
        <w:r w:rsidR="00263935" w:rsidRPr="00864FD9" w:rsidDel="00864FD9">
          <w:rPr>
            <w:rFonts w:cs="Times New Roman"/>
            <w:sz w:val="22"/>
            <w:szCs w:val="22"/>
          </w:rPr>
          <w:delText>4</w:delText>
        </w:r>
      </w:del>
      <w:ins w:id="131" w:author="Ирина Тиликайнен" w:date="2025-05-25T16:03:00Z">
        <w:r>
          <w:rPr>
            <w:rFonts w:cs="Times New Roman"/>
            <w:sz w:val="22"/>
            <w:szCs w:val="22"/>
          </w:rPr>
          <w:t>2</w:t>
        </w:r>
      </w:ins>
      <w:r w:rsidR="00263935" w:rsidRPr="00864FD9">
        <w:rPr>
          <w:rFonts w:cs="Times New Roman"/>
          <w:sz w:val="22"/>
          <w:szCs w:val="22"/>
        </w:rPr>
        <w:t xml:space="preserve">. </w:t>
      </w:r>
      <w:del w:id="132" w:author="Ирина Тиликайнен" w:date="2025-05-25T16:03:00Z">
        <w:r w:rsidR="00263935" w:rsidRPr="00864FD9" w:rsidDel="00864FD9">
          <w:rPr>
            <w:rFonts w:cs="Times New Roman"/>
            <w:sz w:val="22"/>
            <w:szCs w:val="22"/>
          </w:rPr>
          <w:delText>Стороны допускают заключение настоящего Договора путем обмена сканированными копиями подписанных экземпляров Договора по адресам электронных почт, указанным в разделе 8 настоящего Договора, признавая тем самым юридическую силу названных документов. Сканированная копия соответствующего документа, направленного другой Стороной, считается полученной по истечении двух календарных дней с момента ее направления.</w:delText>
        </w:r>
      </w:del>
      <w:ins w:id="133" w:author="Ирина Тиликайнен" w:date="2025-05-25T15:48:00Z">
        <w:r w:rsidR="001C73B7" w:rsidRPr="00864FD9">
          <w:rPr>
            <w:rFonts w:cs="Times New Roman"/>
            <w:sz w:val="22"/>
            <w:szCs w:val="22"/>
          </w:rPr>
          <w:t>Настоящий Договор считается заключенным и вступает в силу при оплате Заказчиком суммы, указанной в п. 2.2. Договора в размере 4</w:t>
        </w:r>
      </w:ins>
      <w:ins w:id="134" w:author="Ирина Тиликайнен" w:date="2025-05-25T16:03:00Z">
        <w:r>
          <w:rPr>
            <w:rFonts w:cs="Times New Roman"/>
            <w:sz w:val="22"/>
            <w:szCs w:val="22"/>
          </w:rPr>
          <w:t>0</w:t>
        </w:r>
      </w:ins>
      <w:ins w:id="135" w:author="Ирина Тиликайнен" w:date="2025-05-25T15:48:00Z">
        <w:r w:rsidR="001C73B7" w:rsidRPr="00864FD9">
          <w:rPr>
            <w:rFonts w:cs="Times New Roman"/>
            <w:sz w:val="22"/>
            <w:szCs w:val="22"/>
          </w:rPr>
          <w:t xml:space="preserve"> 000 (Сорок тысяч) рублей, которые являются авансом по Договору и поступлении указанных средств на счет Исполнителя (считается акцептом). Направление Заказчиком Исполнителю по электронной почте, указанной в разделе </w:t>
        </w:r>
      </w:ins>
      <w:ins w:id="136" w:author="Ирина Тиликайнен" w:date="2025-05-25T16:03:00Z">
        <w:r>
          <w:rPr>
            <w:rFonts w:cs="Times New Roman"/>
            <w:sz w:val="22"/>
            <w:szCs w:val="22"/>
          </w:rPr>
          <w:t>8</w:t>
        </w:r>
      </w:ins>
      <w:ins w:id="137" w:author="Ирина Тиликайнен" w:date="2025-05-25T15:48:00Z">
        <w:r w:rsidR="001C73B7" w:rsidRPr="00864FD9">
          <w:rPr>
            <w:rFonts w:cs="Times New Roman"/>
            <w:sz w:val="22"/>
            <w:szCs w:val="22"/>
          </w:rPr>
          <w:t xml:space="preserve"> Договора, электронной версии Договора является офертой со стороны Заказчика.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условиях.</w:t>
        </w:r>
      </w:ins>
    </w:p>
    <w:p w:rsidR="001C73B7" w:rsidRPr="00864FD9" w:rsidRDefault="001C73B7" w:rsidP="001C73B7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  <w:ins w:id="138" w:author="Ирина Тиликайнен" w:date="2025-05-25T15:48:00Z">
        <w:r w:rsidRPr="00864FD9">
          <w:rPr>
            <w:rFonts w:cs="Times New Roman"/>
            <w:sz w:val="22"/>
            <w:szCs w:val="22"/>
          </w:rPr>
          <w:t>Стороны допускают заключение настоящего Договора путем обмена сканированными копиями подписанных экземпляров Договора по адресам электронных почт, указанным в разделе 8 настоящего Договора, признавая тем самым юридическую силу названных документов. Сканированная копия соответствующего документа, направленного другой Стороной, считается полученной по истечении двух календарных дней с момента ее направления.</w:t>
        </w:r>
      </w:ins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  <w:lang w:val="ru-RU"/>
        </w:rPr>
      </w:pPr>
      <w:del w:id="139" w:author="Ирина Тиликайнен" w:date="2025-05-25T16:03:00Z">
        <w:r w:rsidRPr="00864FD9" w:rsidDel="00864FD9">
          <w:rPr>
            <w:rFonts w:cs="Times New Roman"/>
            <w:b/>
            <w:bCs/>
            <w:sz w:val="22"/>
            <w:szCs w:val="22"/>
            <w:lang w:val="ru-RU"/>
          </w:rPr>
          <w:delText>8</w:delText>
        </w:r>
      </w:del>
      <w:ins w:id="140" w:author="Ирина Тиликайнен" w:date="2025-05-25T16:04:00Z">
        <w:r w:rsidR="00864FD9">
          <w:rPr>
            <w:rFonts w:cs="Times New Roman"/>
            <w:b/>
            <w:bCs/>
            <w:sz w:val="22"/>
            <w:szCs w:val="22"/>
            <w:lang w:val="ru-RU"/>
          </w:rPr>
          <w:t>9</w:t>
        </w:r>
      </w:ins>
      <w:r w:rsidRPr="00864FD9">
        <w:rPr>
          <w:rFonts w:cs="Times New Roman"/>
          <w:b/>
          <w:bCs/>
          <w:sz w:val="22"/>
          <w:szCs w:val="22"/>
          <w:lang w:val="ru-RU"/>
        </w:rPr>
        <w:t>. АДРЕСА, РЕКВИЗИТЫ, ПОДПИСИ И ПЕЧАТИ СТОРОН.</w:t>
      </w:r>
    </w:p>
    <w:p w:rsidR="00716002" w:rsidRDefault="00716002" w:rsidP="00E21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tbl>
      <w:tblPr>
        <w:tblW w:w="1045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70"/>
        <w:gridCol w:w="5387"/>
      </w:tblGrid>
      <w:tr w:rsidR="00636922" w:rsidRPr="00636922" w:rsidTr="00443755">
        <w:trPr>
          <w:trHeight w:val="2541"/>
        </w:trPr>
        <w:tc>
          <w:tcPr>
            <w:tcW w:w="5070" w:type="dxa"/>
          </w:tcPr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b/>
                <w:sz w:val="22"/>
                <w:lang w:val="ru-RU"/>
              </w:rPr>
            </w:pPr>
            <w:r w:rsidRPr="00636922">
              <w:rPr>
                <w:rFonts w:cs="Times New Roman"/>
                <w:b/>
                <w:sz w:val="22"/>
                <w:lang w:val="ru-RU"/>
              </w:rPr>
              <w:t>ЗАКАЗЧИК: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b/>
                <w:bCs/>
                <w:sz w:val="22"/>
                <w:lang w:val="ru-RU"/>
              </w:rPr>
            </w:pPr>
            <w:r w:rsidRPr="00636922">
              <w:rPr>
                <w:rFonts w:cs="Times New Roman"/>
                <w:b/>
                <w:bCs/>
                <w:sz w:val="22"/>
                <w:lang w:val="ru-RU"/>
              </w:rPr>
              <w:t>Павлова Елена Сергеевна, 18.01.1976 г.р.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bCs/>
                <w:sz w:val="22"/>
                <w:lang w:val="ru-RU"/>
              </w:rPr>
            </w:pPr>
            <w:r w:rsidRPr="00636922">
              <w:rPr>
                <w:rFonts w:cs="Times New Roman"/>
                <w:bCs/>
                <w:sz w:val="22"/>
                <w:lang w:val="ru-RU"/>
              </w:rPr>
              <w:t xml:space="preserve">Паспорт РФ серия 4521 №281345, код </w:t>
            </w:r>
            <w:proofErr w:type="spellStart"/>
            <w:r w:rsidRPr="00636922">
              <w:rPr>
                <w:rFonts w:cs="Times New Roman"/>
                <w:bCs/>
                <w:sz w:val="22"/>
                <w:lang w:val="ru-RU"/>
              </w:rPr>
              <w:t>подр</w:t>
            </w:r>
            <w:proofErr w:type="spellEnd"/>
            <w:r w:rsidRPr="00636922">
              <w:rPr>
                <w:rFonts w:cs="Times New Roman"/>
                <w:bCs/>
                <w:sz w:val="22"/>
                <w:lang w:val="ru-RU"/>
              </w:rPr>
              <w:t>. 770-126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bCs/>
                <w:sz w:val="22"/>
                <w:lang w:val="ru-RU"/>
              </w:rPr>
            </w:pPr>
            <w:r w:rsidRPr="00636922">
              <w:rPr>
                <w:rFonts w:cs="Times New Roman"/>
                <w:bCs/>
                <w:sz w:val="22"/>
                <w:lang w:val="ru-RU"/>
              </w:rPr>
              <w:t>Выдан ГУ МВД России по г. Москве 20.05.2021 г.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bCs/>
                <w:sz w:val="22"/>
                <w:lang w:val="ru-RU"/>
              </w:rPr>
            </w:pPr>
            <w:r w:rsidRPr="00636922">
              <w:rPr>
                <w:rFonts w:cs="Times New Roman"/>
                <w:bCs/>
                <w:sz w:val="22"/>
                <w:lang w:val="ru-RU"/>
              </w:rPr>
              <w:t>Зарегистрирована по адресу: г. Москва, р-н Троицк, ул. Кварцевая, д. 3, к. 2, кв. 127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Тел: +7 916 349-87-88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636922">
              <w:rPr>
                <w:rFonts w:cs="Times New Roman"/>
                <w:sz w:val="22"/>
              </w:rPr>
              <w:t>Email:</w:t>
            </w:r>
            <w:r w:rsidRPr="00636922">
              <w:rPr>
                <w:sz w:val="22"/>
              </w:rPr>
              <w:t xml:space="preserve"> </w:t>
            </w:r>
            <w:r w:rsidRPr="00636922">
              <w:rPr>
                <w:rFonts w:cs="Times New Roman"/>
                <w:sz w:val="22"/>
              </w:rPr>
              <w:t>l-pavlova@mail.ru</w:t>
            </w:r>
          </w:p>
        </w:tc>
        <w:tc>
          <w:tcPr>
            <w:tcW w:w="5387" w:type="dxa"/>
          </w:tcPr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b/>
                <w:sz w:val="22"/>
                <w:lang w:val="ru-RU"/>
              </w:rPr>
            </w:pPr>
            <w:r w:rsidRPr="00636922">
              <w:rPr>
                <w:rFonts w:cs="Times New Roman"/>
                <w:b/>
                <w:sz w:val="22"/>
                <w:lang w:val="ru-RU"/>
              </w:rPr>
              <w:t>ИСПОЛНИТЕЛЬ:</w:t>
            </w:r>
          </w:p>
          <w:p w:rsidR="00636922" w:rsidRPr="00864FD9" w:rsidRDefault="00636922" w:rsidP="00636922">
            <w:pPr>
              <w:pStyle w:val="B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864FD9">
              <w:rPr>
                <w:rFonts w:ascii="Times New Roman" w:hAnsi="Times New Roman" w:cs="Times New Roman"/>
                <w:b/>
                <w:bCs/>
                <w:lang w:val="ru-RU"/>
              </w:rPr>
              <w:t>Индивидуальный Предприниматель Слесаренко Дмитрий Игоревич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Паспорт сери</w:t>
            </w:r>
            <w:r>
              <w:rPr>
                <w:rFonts w:cs="Times New Roman"/>
                <w:sz w:val="22"/>
                <w:lang w:val="ru-RU"/>
              </w:rPr>
              <w:t>я</w:t>
            </w:r>
            <w:r w:rsidRPr="00636922">
              <w:rPr>
                <w:rFonts w:cs="Times New Roman"/>
                <w:sz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>....</w:t>
            </w:r>
            <w:r w:rsidRPr="00636922">
              <w:rPr>
                <w:rFonts w:cs="Times New Roman"/>
                <w:sz w:val="22"/>
                <w:lang w:val="ru-RU"/>
              </w:rPr>
              <w:t xml:space="preserve"> </w:t>
            </w:r>
            <w:proofErr w:type="gramStart"/>
            <w:r w:rsidRPr="00636922">
              <w:rPr>
                <w:rFonts w:cs="Times New Roman"/>
                <w:sz w:val="22"/>
                <w:lang w:val="ru-RU"/>
              </w:rPr>
              <w:t>№</w:t>
            </w:r>
            <w:r>
              <w:rPr>
                <w:rFonts w:cs="Times New Roman"/>
                <w:sz w:val="22"/>
                <w:lang w:val="ru-RU"/>
              </w:rPr>
              <w:t>....</w:t>
            </w:r>
            <w:proofErr w:type="gramEnd"/>
            <w:r w:rsidRPr="00636922">
              <w:rPr>
                <w:rFonts w:cs="Times New Roman"/>
                <w:sz w:val="22"/>
                <w:lang w:val="ru-RU"/>
              </w:rPr>
              <w:t xml:space="preserve">, код </w:t>
            </w:r>
            <w:proofErr w:type="spellStart"/>
            <w:r w:rsidRPr="00636922">
              <w:rPr>
                <w:rFonts w:cs="Times New Roman"/>
                <w:sz w:val="22"/>
                <w:lang w:val="ru-RU"/>
              </w:rPr>
              <w:t>подр</w:t>
            </w:r>
            <w:proofErr w:type="spellEnd"/>
            <w:r w:rsidRPr="00636922">
              <w:rPr>
                <w:rFonts w:cs="Times New Roman"/>
                <w:sz w:val="22"/>
                <w:lang w:val="ru-RU"/>
              </w:rPr>
              <w:t xml:space="preserve">. </w:t>
            </w:r>
            <w:r>
              <w:rPr>
                <w:rFonts w:cs="Times New Roman"/>
                <w:sz w:val="22"/>
                <w:lang w:val="ru-RU"/>
              </w:rPr>
              <w:t>....</w:t>
            </w: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 xml:space="preserve">Выдан </w:t>
            </w:r>
            <w:r>
              <w:rPr>
                <w:rFonts w:cs="Times New Roman"/>
                <w:sz w:val="22"/>
                <w:lang w:val="ru-RU"/>
              </w:rPr>
              <w:t xml:space="preserve">...... </w:t>
            </w:r>
            <w:r w:rsidRPr="00636922">
              <w:rPr>
                <w:rFonts w:cs="Times New Roman"/>
                <w:sz w:val="22"/>
                <w:lang w:val="ru-RU"/>
              </w:rPr>
              <w:t>г.</w:t>
            </w:r>
          </w:p>
          <w:p w:rsidR="00636922" w:rsidRPr="00636922" w:rsidRDefault="00636922" w:rsidP="00443755">
            <w:pPr>
              <w:widowControl w:val="0"/>
              <w:rPr>
                <w:rFonts w:cs="Times New Roman"/>
                <w:sz w:val="22"/>
                <w:lang w:val="ru-RU"/>
              </w:rPr>
            </w:pPr>
            <w:bookmarkStart w:id="141" w:name="_Hlk197606542"/>
            <w:r w:rsidRPr="00636922">
              <w:rPr>
                <w:rFonts w:cs="Times New Roman"/>
                <w:sz w:val="22"/>
                <w:lang w:val="ru-RU"/>
              </w:rPr>
              <w:t xml:space="preserve">Зарегистрирован по адресу: 111673, г. Москва, ул. </w:t>
            </w:r>
            <w:proofErr w:type="spellStart"/>
            <w:r w:rsidRPr="00636922">
              <w:rPr>
                <w:rFonts w:cs="Times New Roman"/>
                <w:sz w:val="22"/>
                <w:lang w:val="ru-RU"/>
              </w:rPr>
              <w:t>Новокосинская</w:t>
            </w:r>
            <w:proofErr w:type="spellEnd"/>
            <w:r w:rsidRPr="00636922">
              <w:rPr>
                <w:rFonts w:cs="Times New Roman"/>
                <w:sz w:val="22"/>
                <w:lang w:val="ru-RU"/>
              </w:rPr>
              <w:t>, д. 17, корп. 3, кв. 272</w:t>
            </w:r>
          </w:p>
          <w:bookmarkEnd w:id="141"/>
          <w:p w:rsidR="00636922" w:rsidRPr="00636922" w:rsidRDefault="00636922" w:rsidP="00636922">
            <w:pPr>
              <w:pStyle w:val="B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64FD9">
              <w:rPr>
                <w:rFonts w:ascii="Times New Roman" w:hAnsi="Times New Roman" w:cs="Times New Roman"/>
                <w:lang w:val="ru-RU"/>
              </w:rPr>
              <w:t>ИНН 772072076581, ОГРНИП 315774600160328</w:t>
            </w:r>
          </w:p>
          <w:p w:rsidR="00636922" w:rsidRPr="00636922" w:rsidRDefault="00636922" w:rsidP="00636922">
            <w:pPr>
              <w:widowControl w:val="0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МОСКОВСКИЙ ФИЛИАЛ АО КБ "МОДУЛЬБАНК" Г.МОСКВА</w:t>
            </w:r>
          </w:p>
          <w:p w:rsidR="00636922" w:rsidRPr="00636922" w:rsidRDefault="00636922" w:rsidP="00636922">
            <w:pPr>
              <w:widowControl w:val="0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БИК: 044525092</w:t>
            </w:r>
          </w:p>
          <w:p w:rsidR="00636922" w:rsidRPr="00636922" w:rsidRDefault="00636922" w:rsidP="00636922">
            <w:pPr>
              <w:widowControl w:val="0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к/с 30101810645250000092</w:t>
            </w:r>
          </w:p>
          <w:p w:rsidR="00636922" w:rsidRPr="00636922" w:rsidRDefault="00636922" w:rsidP="00636922">
            <w:pPr>
              <w:widowControl w:val="0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р/с 40802810670010001102</w:t>
            </w:r>
          </w:p>
          <w:p w:rsidR="00636922" w:rsidRPr="00636922" w:rsidRDefault="00636922" w:rsidP="00636922">
            <w:pPr>
              <w:widowControl w:val="0"/>
              <w:rPr>
                <w:rFonts w:cs="Times New Roman"/>
                <w:sz w:val="22"/>
                <w:lang w:val="ru-RU"/>
              </w:rPr>
            </w:pPr>
            <w:r w:rsidRPr="00636922">
              <w:rPr>
                <w:rFonts w:cs="Times New Roman"/>
                <w:sz w:val="22"/>
                <w:lang w:val="ru-RU"/>
              </w:rPr>
              <w:t>Тел: +7 (903) 971-81-68</w:t>
            </w:r>
          </w:p>
          <w:p w:rsidR="00636922" w:rsidRPr="00636922" w:rsidRDefault="00636922" w:rsidP="00636922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636922">
              <w:rPr>
                <w:rFonts w:cs="Times New Roman"/>
                <w:sz w:val="22"/>
              </w:rPr>
              <w:t>E-mail: molniaband@yandex.ru</w:t>
            </w:r>
          </w:p>
        </w:tc>
      </w:tr>
    </w:tbl>
    <w:p w:rsidR="00636922" w:rsidRPr="00636922" w:rsidRDefault="00636922" w:rsidP="00636922">
      <w:pPr>
        <w:widowControl w:val="0"/>
        <w:rPr>
          <w:rFonts w:cs="Times New Roman"/>
          <w:b/>
          <w:bCs/>
          <w:sz w:val="22"/>
        </w:rPr>
      </w:pPr>
    </w:p>
    <w:tbl>
      <w:tblPr>
        <w:tblW w:w="101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68"/>
        <w:gridCol w:w="5220"/>
      </w:tblGrid>
      <w:tr w:rsidR="00636922" w:rsidRPr="00636922" w:rsidTr="00443755">
        <w:trPr>
          <w:trHeight w:val="520"/>
        </w:trPr>
        <w:tc>
          <w:tcPr>
            <w:tcW w:w="4968" w:type="dxa"/>
          </w:tcPr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</w:rPr>
            </w:pP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</w:rPr>
            </w:pPr>
          </w:p>
          <w:p w:rsidR="00636922" w:rsidRPr="00636922" w:rsidRDefault="00636922" w:rsidP="00443755">
            <w:pPr>
              <w:widowControl w:val="0"/>
              <w:jc w:val="both"/>
              <w:rPr>
                <w:sz w:val="22"/>
              </w:rPr>
            </w:pPr>
            <w:r w:rsidRPr="00636922">
              <w:rPr>
                <w:rFonts w:cs="Times New Roman"/>
                <w:sz w:val="22"/>
              </w:rPr>
              <w:t>___________________</w:t>
            </w:r>
            <w:r>
              <w:rPr>
                <w:rFonts w:cs="Times New Roman"/>
                <w:sz w:val="22"/>
                <w:lang w:val="ru-RU"/>
              </w:rPr>
              <w:t>____</w:t>
            </w:r>
            <w:r w:rsidRPr="00636922">
              <w:rPr>
                <w:rFonts w:cs="Times New Roman"/>
                <w:sz w:val="22"/>
              </w:rPr>
              <w:t>__ /</w:t>
            </w:r>
            <w:proofErr w:type="spellStart"/>
            <w:r w:rsidRPr="00636922">
              <w:rPr>
                <w:rFonts w:cs="Times New Roman"/>
                <w:sz w:val="22"/>
              </w:rPr>
              <w:t>Павлова</w:t>
            </w:r>
            <w:proofErr w:type="spellEnd"/>
            <w:r w:rsidRPr="00636922">
              <w:rPr>
                <w:rFonts w:cs="Times New Roman"/>
                <w:sz w:val="22"/>
              </w:rPr>
              <w:t xml:space="preserve"> Е.С./         </w:t>
            </w:r>
          </w:p>
        </w:tc>
        <w:tc>
          <w:tcPr>
            <w:tcW w:w="5220" w:type="dxa"/>
          </w:tcPr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</w:rPr>
            </w:pP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</w:rPr>
            </w:pPr>
          </w:p>
          <w:p w:rsidR="00636922" w:rsidRPr="00636922" w:rsidRDefault="00636922" w:rsidP="00443755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636922">
              <w:rPr>
                <w:rFonts w:cs="Times New Roman"/>
                <w:sz w:val="22"/>
              </w:rPr>
              <w:t>___________________</w:t>
            </w:r>
            <w:r>
              <w:rPr>
                <w:rFonts w:cs="Times New Roman"/>
                <w:sz w:val="22"/>
                <w:lang w:val="ru-RU"/>
              </w:rPr>
              <w:t>____</w:t>
            </w:r>
            <w:r w:rsidRPr="00636922">
              <w:rPr>
                <w:rFonts w:cs="Times New Roman"/>
                <w:sz w:val="22"/>
              </w:rPr>
              <w:t>___/</w:t>
            </w:r>
            <w:r>
              <w:rPr>
                <w:rFonts w:cs="Times New Roman"/>
                <w:sz w:val="22"/>
                <w:lang w:val="ru-RU"/>
              </w:rPr>
              <w:t>ИП Слесаренко Д.И.</w:t>
            </w:r>
            <w:r w:rsidRPr="00636922">
              <w:rPr>
                <w:rFonts w:cs="Times New Roman"/>
                <w:sz w:val="22"/>
              </w:rPr>
              <w:t xml:space="preserve">/                                       </w:t>
            </w:r>
          </w:p>
        </w:tc>
      </w:tr>
    </w:tbl>
    <w:p w:rsidR="00636922" w:rsidRDefault="00636922" w:rsidP="00E21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636922" w:rsidRPr="00864FD9" w:rsidRDefault="00636922" w:rsidP="006369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2"/>
          <w:szCs w:val="22"/>
          <w:lang w:val="ru-RU"/>
        </w:rPr>
      </w:pPr>
    </w:p>
    <w:p w:rsidR="00716002" w:rsidRPr="00864FD9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864FD9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864FD9" w:rsidRDefault="00716002" w:rsidP="00E21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2"/>
          <w:szCs w:val="22"/>
          <w:lang w:val="ru-RU"/>
        </w:rPr>
      </w:pPr>
    </w:p>
    <w:p w:rsidR="00716002" w:rsidRPr="00864FD9" w:rsidRDefault="00716002" w:rsidP="00E21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2"/>
          <w:szCs w:val="22"/>
          <w:lang w:val="ru-RU"/>
        </w:rPr>
      </w:pPr>
    </w:p>
    <w:p w:rsidR="00716002" w:rsidRPr="00864FD9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716002" w:rsidRPr="00864FD9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cs="Times New Roman"/>
          <w:sz w:val="22"/>
          <w:szCs w:val="22"/>
        </w:rPr>
      </w:pPr>
    </w:p>
    <w:p w:rsidR="001153B6" w:rsidRPr="00864FD9" w:rsidDel="00394964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del w:id="142" w:author="Ирина Тиликайнен" w:date="2025-05-25T16:45:00Z"/>
          <w:rFonts w:cs="Times New Roman"/>
          <w:sz w:val="22"/>
          <w:szCs w:val="22"/>
        </w:rPr>
      </w:pPr>
    </w:p>
    <w:p w:rsidR="001153B6" w:rsidRPr="00864FD9" w:rsidDel="00394964" w:rsidRDefault="001153B6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del w:id="143" w:author="Ирина Тиликайнен" w:date="2025-05-25T16:45:00Z"/>
          <w:rFonts w:cs="Times New Roman"/>
          <w:sz w:val="22"/>
          <w:szCs w:val="22"/>
        </w:rPr>
      </w:pPr>
    </w:p>
    <w:p w:rsidR="00716002" w:rsidRPr="00864FD9" w:rsidDel="00394964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del w:id="144" w:author="Ирина Тиликайнен" w:date="2025-05-25T16:45:00Z"/>
          <w:rFonts w:cs="Times New Roman"/>
          <w:sz w:val="22"/>
          <w:szCs w:val="22"/>
        </w:rPr>
      </w:pPr>
    </w:p>
    <w:p w:rsidR="00716002" w:rsidRPr="003957B0" w:rsidRDefault="00263935" w:rsidP="003957B0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cs="Times New Roman"/>
          <w:b/>
          <w:bCs/>
          <w:i/>
          <w:sz w:val="20"/>
          <w:szCs w:val="22"/>
        </w:rPr>
      </w:pPr>
      <w:r w:rsidRPr="003957B0">
        <w:rPr>
          <w:rFonts w:cs="Times New Roman"/>
          <w:b/>
          <w:bCs/>
          <w:i/>
          <w:sz w:val="20"/>
          <w:szCs w:val="22"/>
        </w:rPr>
        <w:t>ПРИЛОЖЕНИЕ №1</w:t>
      </w:r>
    </w:p>
    <w:p w:rsidR="003957B0" w:rsidRDefault="00263935" w:rsidP="003957B0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ins w:id="145" w:author="Ирина Тиликайнен" w:date="2025-05-25T16:31:00Z"/>
          <w:rFonts w:cs="Times New Roman"/>
          <w:i/>
          <w:sz w:val="20"/>
          <w:szCs w:val="22"/>
        </w:rPr>
      </w:pPr>
      <w:r w:rsidRPr="003957B0">
        <w:rPr>
          <w:rFonts w:cs="Times New Roman"/>
          <w:i/>
          <w:sz w:val="20"/>
          <w:szCs w:val="22"/>
        </w:rPr>
        <w:t xml:space="preserve">К Договору </w:t>
      </w:r>
      <w:ins w:id="146" w:author="Ирина Тиликайнен" w:date="2025-05-25T16:31:00Z">
        <w:r w:rsidR="003957B0">
          <w:rPr>
            <w:rFonts w:cs="Times New Roman"/>
            <w:i/>
            <w:sz w:val="20"/>
            <w:szCs w:val="22"/>
          </w:rPr>
          <w:t xml:space="preserve">об указании услуг </w:t>
        </w:r>
      </w:ins>
    </w:p>
    <w:p w:rsidR="00716002" w:rsidRPr="003957B0" w:rsidRDefault="00263935" w:rsidP="003957B0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cs="Times New Roman"/>
          <w:i/>
          <w:sz w:val="20"/>
          <w:szCs w:val="22"/>
        </w:rPr>
      </w:pPr>
      <w:r w:rsidRPr="003957B0">
        <w:rPr>
          <w:rFonts w:cs="Times New Roman"/>
          <w:i/>
          <w:sz w:val="20"/>
          <w:szCs w:val="22"/>
        </w:rPr>
        <w:t>№ 270625 от «</w:t>
      </w:r>
      <w:ins w:id="147" w:author="Ирина Тиликайнен" w:date="2025-05-25T16:29:00Z">
        <w:r w:rsidR="00636922">
          <w:rPr>
            <w:rFonts w:cs="Times New Roman"/>
            <w:i/>
            <w:sz w:val="20"/>
            <w:szCs w:val="22"/>
          </w:rPr>
          <w:t>25</w:t>
        </w:r>
      </w:ins>
      <w:del w:id="148" w:author="Ирина Тиликайнен" w:date="2025-05-25T16:29:00Z">
        <w:r w:rsidRPr="003957B0" w:rsidDel="00636922">
          <w:rPr>
            <w:rFonts w:cs="Times New Roman"/>
            <w:i/>
            <w:sz w:val="20"/>
            <w:szCs w:val="22"/>
          </w:rPr>
          <w:delText>08</w:delText>
        </w:r>
      </w:del>
      <w:r w:rsidRPr="003957B0">
        <w:rPr>
          <w:rFonts w:cs="Times New Roman"/>
          <w:i/>
          <w:sz w:val="20"/>
          <w:szCs w:val="22"/>
        </w:rPr>
        <w:t>» мая 2025 г.</w:t>
      </w:r>
    </w:p>
    <w:p w:rsidR="00716002" w:rsidRPr="00864FD9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cs="Times New Roman"/>
          <w:sz w:val="22"/>
          <w:szCs w:val="22"/>
        </w:rPr>
      </w:pPr>
    </w:p>
    <w:p w:rsidR="00716002" w:rsidRPr="00864FD9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864FD9">
        <w:rPr>
          <w:rFonts w:cs="Times New Roman"/>
          <w:b/>
          <w:bCs/>
          <w:sz w:val="22"/>
          <w:szCs w:val="22"/>
          <w:lang w:val="ru-RU"/>
        </w:rPr>
        <w:t>БЫТОВОЙ РАЙДЕР МУЗЫКАЛЬНОГО КОЛЛЕКТИВА «МОЛНИЯ»</w:t>
      </w:r>
    </w:p>
    <w:p w:rsidR="00716002" w:rsidRPr="00864FD9" w:rsidRDefault="00716002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sz w:val="22"/>
          <w:szCs w:val="22"/>
          <w:lang w:val="ru-RU"/>
        </w:rPr>
      </w:pPr>
    </w:p>
    <w:p w:rsidR="00716002" w:rsidRPr="00864FD9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b/>
          <w:bCs/>
          <w:sz w:val="22"/>
          <w:szCs w:val="22"/>
          <w:lang w:val="ru-RU"/>
        </w:rPr>
      </w:pPr>
      <w:r w:rsidRPr="00864FD9">
        <w:rPr>
          <w:rFonts w:cs="Times New Roman"/>
          <w:sz w:val="22"/>
          <w:szCs w:val="22"/>
          <w:lang w:val="ru-RU"/>
        </w:rPr>
        <w:t xml:space="preserve">Обеспечение бытового райдера является необходимым условием для проведения концерта музыкального коллектива «МОЛНИЯ». Просьба заранее согласовать любые предполагаемые изменения с контактным </w:t>
      </w:r>
      <w:proofErr w:type="gramStart"/>
      <w:r w:rsidRPr="00864FD9">
        <w:rPr>
          <w:rFonts w:cs="Times New Roman"/>
          <w:sz w:val="22"/>
          <w:szCs w:val="22"/>
          <w:lang w:val="ru-RU"/>
        </w:rPr>
        <w:t>лицом:  +</w:t>
      </w:r>
      <w:proofErr w:type="gramEnd"/>
      <w:r w:rsidRPr="00864FD9">
        <w:rPr>
          <w:rFonts w:cs="Times New Roman"/>
          <w:sz w:val="22"/>
          <w:szCs w:val="22"/>
          <w:lang w:val="ru-RU"/>
        </w:rPr>
        <w:t xml:space="preserve">7 903 971 81 68 Дмитрий Слесаренко, </w:t>
      </w:r>
      <w:proofErr w:type="spellStart"/>
      <w:r w:rsidRPr="00864FD9">
        <w:rPr>
          <w:rFonts w:cs="Times New Roman"/>
          <w:sz w:val="22"/>
          <w:szCs w:val="22"/>
          <w:lang w:val="ru-RU"/>
        </w:rPr>
        <w:t>show@molnia.band</w:t>
      </w:r>
      <w:proofErr w:type="spellEnd"/>
    </w:p>
    <w:p w:rsidR="00716002" w:rsidRPr="00864FD9" w:rsidRDefault="00716002" w:rsidP="00E2136A">
      <w:pPr>
        <w:pStyle w:val="A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sz w:val="22"/>
          <w:szCs w:val="22"/>
        </w:rPr>
      </w:pPr>
    </w:p>
    <w:p w:rsidR="00716002" w:rsidRPr="00864FD9" w:rsidRDefault="00263935" w:rsidP="00E2136A">
      <w:pPr>
        <w:pStyle w:val="A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sz w:val="22"/>
          <w:szCs w:val="22"/>
        </w:rPr>
      </w:pPr>
      <w:r w:rsidRPr="00864FD9">
        <w:rPr>
          <w:b/>
          <w:bCs/>
          <w:sz w:val="22"/>
          <w:szCs w:val="22"/>
        </w:rPr>
        <w:t>1. ПАРКОВКА АВТОМОБИЛЕЙ МУЗЫКАЛЬНОГО КОЛЛЕКТИВА.</w:t>
      </w:r>
    </w:p>
    <w:p w:rsidR="00716002" w:rsidRPr="00864FD9" w:rsidRDefault="00263935" w:rsidP="00E2136A">
      <w:pPr>
        <w:pStyle w:val="AA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sz w:val="22"/>
          <w:szCs w:val="22"/>
        </w:rPr>
      </w:pPr>
      <w:r w:rsidRPr="00864FD9">
        <w:rPr>
          <w:sz w:val="22"/>
          <w:szCs w:val="22"/>
        </w:rPr>
        <w:t>Необходимо обеспечить парковку 2-х автомобилей группы поблизости от места проведения выступления, или оплатить городскую парковку:</w:t>
      </w:r>
    </w:p>
    <w:p w:rsidR="00716002" w:rsidRPr="00864FD9" w:rsidRDefault="00263935" w:rsidP="00E2136A">
      <w:pPr>
        <w:pStyle w:val="a7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Times New Roman" w:hAnsi="Times New Roman" w:cs="Times New Roman"/>
        </w:rPr>
      </w:pPr>
      <w:proofErr w:type="spellStart"/>
      <w:r w:rsidRPr="00864FD9">
        <w:rPr>
          <w:rFonts w:ascii="Times New Roman" w:hAnsi="Times New Roman" w:cs="Times New Roman"/>
        </w:rPr>
        <w:t>Nissan</w:t>
      </w:r>
      <w:proofErr w:type="spellEnd"/>
      <w:r w:rsidRPr="00864FD9">
        <w:rPr>
          <w:rFonts w:ascii="Times New Roman" w:hAnsi="Times New Roman" w:cs="Times New Roman"/>
        </w:rPr>
        <w:t xml:space="preserve"> - В463АМ790</w:t>
      </w:r>
    </w:p>
    <w:p w:rsidR="00716002" w:rsidRPr="00636922" w:rsidRDefault="00263935" w:rsidP="00E2136A">
      <w:pPr>
        <w:pStyle w:val="a7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Helvetica" w:hAnsi="Times New Roman" w:cs="Times New Roman"/>
        </w:rPr>
      </w:pPr>
      <w:proofErr w:type="spellStart"/>
      <w:r w:rsidRPr="00864FD9">
        <w:rPr>
          <w:rFonts w:ascii="Times New Roman" w:hAnsi="Times New Roman" w:cs="Times New Roman"/>
        </w:rPr>
        <w:t>Ford</w:t>
      </w:r>
      <w:proofErr w:type="spellEnd"/>
      <w:r w:rsidRPr="00864FD9">
        <w:rPr>
          <w:rFonts w:ascii="Times New Roman" w:hAnsi="Times New Roman" w:cs="Times New Roman"/>
        </w:rPr>
        <w:t xml:space="preserve"> - О878СУ750 </w:t>
      </w:r>
    </w:p>
    <w:p w:rsidR="00716002" w:rsidRPr="00864FD9" w:rsidRDefault="00716002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sz w:val="22"/>
          <w:szCs w:val="22"/>
          <w:lang w:val="ru-RU"/>
        </w:rPr>
      </w:pPr>
    </w:p>
    <w:p w:rsidR="00716002" w:rsidRPr="00864FD9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cs="Times New Roman"/>
          <w:sz w:val="22"/>
          <w:szCs w:val="22"/>
          <w:lang w:val="ru-RU"/>
        </w:rPr>
      </w:pPr>
      <w:r w:rsidRPr="00864FD9">
        <w:rPr>
          <w:rFonts w:cs="Times New Roman"/>
          <w:b/>
          <w:bCs/>
          <w:sz w:val="22"/>
          <w:szCs w:val="22"/>
          <w:lang w:val="ru-RU"/>
        </w:rPr>
        <w:t>2. ГРИМЕРНАЯ КОМНАТА.</w:t>
      </w:r>
    </w:p>
    <w:p w:rsidR="00716002" w:rsidRPr="00636922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sz w:val="22"/>
          <w:szCs w:val="22"/>
          <w:lang w:val="ru-RU"/>
        </w:rPr>
      </w:pPr>
      <w:r w:rsidRPr="00864FD9">
        <w:rPr>
          <w:rFonts w:cs="Times New Roman"/>
          <w:sz w:val="22"/>
          <w:szCs w:val="22"/>
          <w:lang w:val="ru-RU"/>
        </w:rPr>
        <w:t>Отдельная гримерная комната с зеркалом, вешалкой, розеткой 220В, столом и стульями из расчета на 7 человек.</w:t>
      </w:r>
    </w:p>
    <w:p w:rsidR="00716002" w:rsidRPr="00636922" w:rsidRDefault="00716002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sz w:val="22"/>
          <w:szCs w:val="22"/>
          <w:lang w:val="ru-RU"/>
        </w:rPr>
      </w:pPr>
    </w:p>
    <w:p w:rsidR="00716002" w:rsidRPr="00636922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cs="Times New Roman"/>
          <w:sz w:val="22"/>
          <w:szCs w:val="22"/>
          <w:lang w:val="ru-RU"/>
        </w:rPr>
      </w:pPr>
      <w:r w:rsidRPr="00636922">
        <w:rPr>
          <w:rFonts w:cs="Times New Roman"/>
          <w:b/>
          <w:bCs/>
          <w:sz w:val="22"/>
          <w:szCs w:val="22"/>
          <w:lang w:val="ru-RU"/>
        </w:rPr>
        <w:t>3. ПИТАНИЕ.</w:t>
      </w:r>
    </w:p>
    <w:p w:rsidR="00716002" w:rsidRPr="00636922" w:rsidRDefault="00263935" w:rsidP="00E2136A">
      <w:pPr>
        <w:widowControl w:val="0"/>
        <w:numPr>
          <w:ilvl w:val="0"/>
          <w:numId w:val="2"/>
        </w:numPr>
        <w:rPr>
          <w:rFonts w:cs="Times New Roman"/>
          <w:sz w:val="22"/>
          <w:szCs w:val="22"/>
          <w:lang w:val="ru-RU"/>
        </w:rPr>
      </w:pPr>
      <w:r w:rsidRPr="00636922">
        <w:rPr>
          <w:rFonts w:cs="Times New Roman"/>
          <w:sz w:val="22"/>
          <w:szCs w:val="22"/>
          <w:lang w:val="ru-RU"/>
        </w:rPr>
        <w:t>Минеральной воды без газа из расчета на 7 человек.</w:t>
      </w:r>
    </w:p>
    <w:p w:rsidR="00716002" w:rsidRPr="00636922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sz w:val="22"/>
          <w:szCs w:val="22"/>
          <w:lang w:val="ru-RU"/>
        </w:rPr>
      </w:pPr>
      <w:r w:rsidRPr="00636922">
        <w:rPr>
          <w:rFonts w:cs="Times New Roman"/>
          <w:sz w:val="22"/>
          <w:szCs w:val="22"/>
          <w:lang w:val="ru-RU"/>
        </w:rPr>
        <w:t>2. Чай (черный и зеленый) и кофе из расчета на 7 человек.</w:t>
      </w:r>
    </w:p>
    <w:p w:rsidR="00716002" w:rsidRPr="00636922" w:rsidRDefault="00263935" w:rsidP="00E21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cs="Times New Roman"/>
          <w:sz w:val="22"/>
          <w:szCs w:val="22"/>
          <w:lang w:val="ru-RU"/>
        </w:rPr>
      </w:pPr>
      <w:r w:rsidRPr="00636922">
        <w:rPr>
          <w:rFonts w:cs="Times New Roman"/>
          <w:sz w:val="22"/>
          <w:szCs w:val="22"/>
          <w:lang w:val="ru-RU"/>
        </w:rPr>
        <w:t>3. Горячее питание из расчета на 7 человек после первого выхода Музыкального коллектива.</w:t>
      </w:r>
    </w:p>
    <w:p w:rsidR="00716002" w:rsidRPr="00636922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cs="Times New Roman"/>
          <w:sz w:val="22"/>
          <w:szCs w:val="22"/>
        </w:rPr>
      </w:pPr>
    </w:p>
    <w:p w:rsidR="00716002" w:rsidRPr="00636922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cs="Times New Roman"/>
          <w:sz w:val="22"/>
          <w:szCs w:val="22"/>
        </w:rPr>
      </w:pPr>
    </w:p>
    <w:p w:rsidR="00716002" w:rsidRPr="00636922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sz w:val="22"/>
          <w:szCs w:val="22"/>
        </w:rPr>
      </w:pPr>
      <w:r w:rsidRPr="00636922">
        <w:rPr>
          <w:rFonts w:cs="Times New Roman"/>
          <w:b/>
          <w:bCs/>
          <w:sz w:val="22"/>
          <w:szCs w:val="22"/>
        </w:rPr>
        <w:t>4. ПОДПИСИ И ПЕЧАТИ СТОРОН.</w:t>
      </w:r>
    </w:p>
    <w:p w:rsidR="00716002" w:rsidRPr="00636922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</w:rPr>
      </w:pPr>
    </w:p>
    <w:p w:rsidR="00716002" w:rsidRPr="00636922" w:rsidRDefault="00263935" w:rsidP="00E2136A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ascii="Times New Roman" w:eastAsia="Times New Roman" w:hAnsi="Times New Roman" w:cs="Times New Roman"/>
        </w:rPr>
      </w:pPr>
      <w:bookmarkStart w:id="149" w:name="_Hlk199083441"/>
      <w:proofErr w:type="gramStart"/>
      <w:r w:rsidRPr="00636922">
        <w:rPr>
          <w:rFonts w:ascii="Times New Roman" w:hAnsi="Times New Roman" w:cs="Times New Roman"/>
          <w:b/>
          <w:bCs/>
          <w:i/>
          <w:iCs/>
        </w:rPr>
        <w:t xml:space="preserve">Заказчик:   </w:t>
      </w:r>
      <w:proofErr w:type="gramEnd"/>
      <w:r w:rsidRPr="00636922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Исполнитель:</w:t>
      </w: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50" w:author="Ирина Тиликайнен" w:date="2025-05-25T16:36:00Z"/>
          <w:rFonts w:cs="Times New Roman"/>
          <w:sz w:val="22"/>
          <w:szCs w:val="22"/>
          <w:lang w:val="ru-RU"/>
        </w:rPr>
      </w:pPr>
    </w:p>
    <w:p w:rsidR="003957B0" w:rsidRPr="00636922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263935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  <w:r w:rsidRPr="00636922">
        <w:rPr>
          <w:rFonts w:cs="Times New Roman"/>
          <w:sz w:val="22"/>
          <w:szCs w:val="22"/>
          <w:lang w:val="ru-RU"/>
        </w:rPr>
        <w:t>____________</w:t>
      </w:r>
      <w:ins w:id="151" w:author="Ирина Тиликайнен" w:date="2025-05-25T16:35:00Z">
        <w:r w:rsidR="003957B0">
          <w:rPr>
            <w:rFonts w:cs="Times New Roman"/>
            <w:sz w:val="22"/>
            <w:szCs w:val="22"/>
            <w:lang w:val="ru-RU"/>
          </w:rPr>
          <w:t>__</w:t>
        </w:r>
      </w:ins>
      <w:r w:rsidRPr="00636922">
        <w:rPr>
          <w:rFonts w:cs="Times New Roman"/>
          <w:sz w:val="22"/>
          <w:szCs w:val="22"/>
          <w:lang w:val="ru-RU"/>
        </w:rPr>
        <w:t xml:space="preserve">_____   </w:t>
      </w:r>
      <w:ins w:id="152" w:author="Ирина Тиликайнен" w:date="2025-05-25T16:29:00Z">
        <w:r w:rsidR="00636922">
          <w:rPr>
            <w:rFonts w:cs="Times New Roman"/>
            <w:sz w:val="22"/>
            <w:szCs w:val="22"/>
            <w:lang w:val="ru-RU"/>
          </w:rPr>
          <w:t>Павлова Е.С.</w:t>
        </w:r>
      </w:ins>
      <w:r w:rsidRPr="00636922">
        <w:rPr>
          <w:rFonts w:cs="Times New Roman"/>
          <w:sz w:val="22"/>
          <w:szCs w:val="22"/>
          <w:lang w:val="ru-RU"/>
        </w:rPr>
        <w:t xml:space="preserve">                         </w:t>
      </w:r>
      <w:del w:id="153" w:author="Ирина Тиликайнен" w:date="2025-05-25T16:29:00Z">
        <w:r w:rsidRPr="00636922" w:rsidDel="00636922">
          <w:rPr>
            <w:rFonts w:cs="Times New Roman"/>
            <w:sz w:val="22"/>
            <w:szCs w:val="22"/>
            <w:lang w:val="ru-RU"/>
          </w:rPr>
          <w:delText xml:space="preserve">                    </w:delText>
        </w:r>
      </w:del>
      <w:del w:id="154" w:author="Ирина Тиликайнен" w:date="2025-05-25T16:35:00Z">
        <w:r w:rsidRPr="00636922" w:rsidDel="003957B0">
          <w:rPr>
            <w:rFonts w:cs="Times New Roman"/>
            <w:sz w:val="22"/>
            <w:szCs w:val="22"/>
            <w:lang w:val="ru-RU"/>
          </w:rPr>
          <w:delText xml:space="preserve">  </w:delText>
        </w:r>
      </w:del>
      <w:r w:rsidRPr="00636922">
        <w:rPr>
          <w:rFonts w:cs="Times New Roman"/>
          <w:sz w:val="22"/>
          <w:szCs w:val="22"/>
          <w:lang w:val="ru-RU"/>
        </w:rPr>
        <w:t xml:space="preserve"> __________________ </w:t>
      </w:r>
      <w:ins w:id="155" w:author="Ирина Тиликайнен" w:date="2025-05-25T16:29:00Z">
        <w:r w:rsidR="00636922">
          <w:rPr>
            <w:rFonts w:cs="Times New Roman"/>
            <w:sz w:val="22"/>
            <w:szCs w:val="22"/>
            <w:lang w:val="ru-RU"/>
          </w:rPr>
          <w:t xml:space="preserve">ИП </w:t>
        </w:r>
      </w:ins>
      <w:r w:rsidRPr="00636922">
        <w:rPr>
          <w:rFonts w:cs="Times New Roman"/>
          <w:sz w:val="22"/>
          <w:szCs w:val="22"/>
          <w:lang w:val="ru-RU"/>
        </w:rPr>
        <w:t>Слесаренко Д.И.</w:t>
      </w: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bookmarkEnd w:id="149"/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56" w:author="Ирина Тиликайнен" w:date="2025-05-25T16:36:00Z"/>
          <w:rFonts w:cs="Times New Roman"/>
          <w:sz w:val="22"/>
          <w:szCs w:val="22"/>
          <w:lang w:val="ru-RU"/>
        </w:rPr>
      </w:pPr>
    </w:p>
    <w:p w:rsidR="003957B0" w:rsidRPr="00636922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57" w:author="Ирина Тиликайнен" w:date="2025-05-25T16:31:00Z"/>
          <w:rFonts w:cs="Times New Roman"/>
          <w:sz w:val="22"/>
          <w:szCs w:val="22"/>
          <w:lang w:val="ru-RU"/>
        </w:rPr>
      </w:pPr>
    </w:p>
    <w:p w:rsidR="003957B0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58" w:author="Ирина Тиликайнен" w:date="2025-05-25T16:31:00Z"/>
          <w:rFonts w:cs="Times New Roman"/>
          <w:sz w:val="22"/>
          <w:szCs w:val="22"/>
          <w:lang w:val="ru-RU"/>
        </w:rPr>
      </w:pPr>
    </w:p>
    <w:p w:rsidR="003957B0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59" w:author="Ирина Тиликайнен" w:date="2025-05-25T16:31:00Z"/>
          <w:rFonts w:cs="Times New Roman"/>
          <w:sz w:val="22"/>
          <w:szCs w:val="22"/>
          <w:lang w:val="ru-RU"/>
        </w:rPr>
      </w:pPr>
    </w:p>
    <w:p w:rsidR="003957B0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60" w:author="Ирина Тиликайнен" w:date="2025-05-25T16:31:00Z"/>
          <w:rFonts w:cs="Times New Roman"/>
          <w:sz w:val="22"/>
          <w:szCs w:val="22"/>
          <w:lang w:val="ru-RU"/>
        </w:rPr>
      </w:pPr>
    </w:p>
    <w:p w:rsidR="003957B0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ins w:id="161" w:author="Ирина Тиликайнен" w:date="2025-05-25T16:31:00Z"/>
          <w:rFonts w:cs="Times New Roman"/>
          <w:sz w:val="22"/>
          <w:szCs w:val="22"/>
          <w:lang w:val="ru-RU"/>
        </w:rPr>
      </w:pPr>
    </w:p>
    <w:p w:rsidR="003957B0" w:rsidRPr="003957B0" w:rsidRDefault="003957B0" w:rsidP="003957B0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cs="Times New Roman"/>
          <w:b/>
          <w:bCs/>
          <w:i/>
          <w:sz w:val="20"/>
          <w:szCs w:val="22"/>
        </w:rPr>
      </w:pPr>
      <w:r w:rsidRPr="003957B0">
        <w:rPr>
          <w:rFonts w:cs="Times New Roman"/>
          <w:b/>
          <w:bCs/>
          <w:i/>
          <w:sz w:val="20"/>
          <w:szCs w:val="22"/>
        </w:rPr>
        <w:t>ПРИЛОЖЕНИЕ №</w:t>
      </w:r>
      <w:r>
        <w:rPr>
          <w:rFonts w:cs="Times New Roman"/>
          <w:b/>
          <w:bCs/>
          <w:i/>
          <w:sz w:val="20"/>
          <w:szCs w:val="22"/>
        </w:rPr>
        <w:t>2</w:t>
      </w:r>
    </w:p>
    <w:p w:rsidR="003957B0" w:rsidRDefault="003957B0" w:rsidP="003957B0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cs="Times New Roman"/>
          <w:i/>
          <w:sz w:val="20"/>
          <w:szCs w:val="22"/>
        </w:rPr>
      </w:pPr>
      <w:r w:rsidRPr="003957B0">
        <w:rPr>
          <w:rFonts w:cs="Times New Roman"/>
          <w:i/>
          <w:sz w:val="20"/>
          <w:szCs w:val="22"/>
        </w:rPr>
        <w:t xml:space="preserve">К Договору </w:t>
      </w:r>
      <w:r>
        <w:rPr>
          <w:rFonts w:cs="Times New Roman"/>
          <w:i/>
          <w:sz w:val="20"/>
          <w:szCs w:val="22"/>
        </w:rPr>
        <w:t xml:space="preserve">об указании услуг </w:t>
      </w:r>
    </w:p>
    <w:p w:rsidR="003957B0" w:rsidRPr="003957B0" w:rsidRDefault="003957B0" w:rsidP="003957B0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cs="Times New Roman"/>
          <w:i/>
          <w:sz w:val="20"/>
          <w:szCs w:val="22"/>
        </w:rPr>
      </w:pPr>
      <w:r w:rsidRPr="003957B0">
        <w:rPr>
          <w:rFonts w:cs="Times New Roman"/>
          <w:i/>
          <w:sz w:val="20"/>
          <w:szCs w:val="22"/>
        </w:rPr>
        <w:t>№ 270625 от «</w:t>
      </w:r>
      <w:r>
        <w:rPr>
          <w:rFonts w:cs="Times New Roman"/>
          <w:i/>
          <w:sz w:val="20"/>
          <w:szCs w:val="22"/>
        </w:rPr>
        <w:t>25</w:t>
      </w:r>
      <w:r w:rsidRPr="003957B0">
        <w:rPr>
          <w:rFonts w:cs="Times New Roman"/>
          <w:i/>
          <w:sz w:val="20"/>
          <w:szCs w:val="22"/>
        </w:rPr>
        <w:t>» мая 2025 г.</w:t>
      </w:r>
    </w:p>
    <w:p w:rsidR="003957B0" w:rsidRPr="00636922" w:rsidRDefault="003957B0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636922" w:rsidRDefault="00263935" w:rsidP="00E2136A">
      <w:pPr>
        <w:pStyle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cs="Times New Roman"/>
          <w:sz w:val="22"/>
          <w:szCs w:val="22"/>
        </w:rPr>
      </w:pPr>
      <w:r w:rsidRPr="00636922">
        <w:rPr>
          <w:rFonts w:cs="Times New Roman"/>
          <w:b/>
          <w:bCs/>
          <w:sz w:val="22"/>
          <w:szCs w:val="22"/>
        </w:rPr>
        <w:t>БЭКЛАЙН МУЗЫКАЛЬНОГО КОЛЛЕКТИВ</w:t>
      </w:r>
      <w:r w:rsidR="003957B0">
        <w:rPr>
          <w:rFonts w:cs="Times New Roman"/>
          <w:b/>
          <w:bCs/>
          <w:sz w:val="22"/>
          <w:szCs w:val="22"/>
        </w:rPr>
        <w:t>А</w:t>
      </w:r>
      <w:r w:rsidRPr="00636922">
        <w:rPr>
          <w:rFonts w:cs="Times New Roman"/>
          <w:b/>
          <w:bCs/>
          <w:sz w:val="22"/>
          <w:szCs w:val="22"/>
        </w:rPr>
        <w:t>.</w:t>
      </w:r>
    </w:p>
    <w:p w:rsidR="00716002" w:rsidRPr="00636922" w:rsidRDefault="00716002" w:rsidP="00E2136A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tbl>
      <w:tblPr>
        <w:tblStyle w:val="TableNormal"/>
        <w:tblW w:w="87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48"/>
        <w:gridCol w:w="1501"/>
      </w:tblGrid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Наименование оборудования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Количество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 xml:space="preserve">Комплект </w:t>
            </w:r>
            <w:proofErr w:type="spellStart"/>
            <w:r w:rsidRPr="00864FD9">
              <w:rPr>
                <w:rFonts w:ascii="Times New Roman" w:hAnsi="Times New Roman" w:cs="Times New Roman"/>
                <w:shd w:val="clear" w:color="auto" w:fill="FFFFFF"/>
              </w:rPr>
              <w:t>сигнальнои</w:t>
            </w:r>
            <w:proofErr w:type="spellEnd"/>
            <w:r w:rsidRPr="00864FD9">
              <w:rPr>
                <w:rFonts w:ascii="Times New Roman" w:hAnsi="Times New Roman" w:cs="Times New Roman"/>
                <w:shd w:val="clear" w:color="auto" w:fill="FFFFFF"/>
              </w:rPr>
              <w:t>̆ и силовой коммутации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>Микрофонные стойки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>Барабанная установка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>Комплект микрофонов для барабанной установки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>Вокальный радиомикрофон и радиосистемы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>Мониторная беспроводная радиосистема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a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rFonts w:ascii="Times New Roman" w:hAnsi="Times New Roman" w:cs="Times New Roman"/>
              </w:rPr>
            </w:pPr>
            <w:r w:rsidRPr="00864FD9">
              <w:rPr>
                <w:rFonts w:ascii="Times New Roman" w:hAnsi="Times New Roman" w:cs="Times New Roman"/>
                <w:shd w:val="clear" w:color="auto" w:fill="FFFFFF"/>
              </w:rPr>
              <w:t xml:space="preserve">Цифровой микшерный пульт </w:t>
            </w:r>
            <w:r w:rsidRPr="00864FD9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Behringer X18</w:t>
            </w:r>
            <w:r w:rsidRPr="00864FD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64FD9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и </w:t>
            </w:r>
            <w:r w:rsidRPr="00864FD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iPad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1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864FD9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B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sz w:val="22"/>
                <w:szCs w:val="22"/>
              </w:rPr>
            </w:pPr>
            <w:r w:rsidRPr="00864FD9">
              <w:rPr>
                <w:sz w:val="22"/>
                <w:szCs w:val="22"/>
              </w:rPr>
              <w:t xml:space="preserve">Гитара и </w:t>
            </w:r>
            <w:proofErr w:type="spellStart"/>
            <w:r w:rsidRPr="00864FD9">
              <w:rPr>
                <w:sz w:val="22"/>
                <w:szCs w:val="22"/>
                <w:shd w:val="clear" w:color="auto" w:fill="FFFFFF"/>
              </w:rPr>
              <w:t>Педалборд</w:t>
            </w:r>
            <w:proofErr w:type="spellEnd"/>
            <w:r w:rsidRPr="00864FD9">
              <w:rPr>
                <w:sz w:val="22"/>
                <w:szCs w:val="22"/>
                <w:shd w:val="clear" w:color="auto" w:fill="FFFFFF"/>
              </w:rPr>
              <w:t xml:space="preserve"> с гитарными эффектами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BA"/>
              <w:widowControl w:val="0"/>
              <w:tabs>
                <w:tab w:val="left" w:pos="720"/>
                <w:tab w:val="left" w:pos="1440"/>
              </w:tabs>
              <w:jc w:val="right"/>
              <w:rPr>
                <w:sz w:val="22"/>
                <w:szCs w:val="22"/>
              </w:rPr>
            </w:pPr>
            <w:r w:rsidRPr="00864FD9"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B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  <w:rPr>
                <w:sz w:val="22"/>
                <w:szCs w:val="22"/>
              </w:rPr>
            </w:pPr>
            <w:r w:rsidRPr="00864FD9">
              <w:rPr>
                <w:sz w:val="22"/>
                <w:szCs w:val="22"/>
              </w:rPr>
              <w:t xml:space="preserve">Бас-гитара и </w:t>
            </w:r>
            <w:proofErr w:type="spellStart"/>
            <w:r w:rsidRPr="00864FD9">
              <w:rPr>
                <w:sz w:val="22"/>
                <w:szCs w:val="22"/>
                <w:shd w:val="clear" w:color="auto" w:fill="FFFFFF"/>
              </w:rPr>
              <w:t>Педалборд</w:t>
            </w:r>
            <w:proofErr w:type="spellEnd"/>
            <w:r w:rsidRPr="00864FD9">
              <w:rPr>
                <w:sz w:val="22"/>
                <w:szCs w:val="22"/>
                <w:shd w:val="clear" w:color="auto" w:fill="FFFFFF"/>
              </w:rPr>
              <w:t xml:space="preserve"> с гитарными эффектами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BA"/>
              <w:widowControl w:val="0"/>
              <w:tabs>
                <w:tab w:val="left" w:pos="720"/>
                <w:tab w:val="left" w:pos="1440"/>
              </w:tabs>
              <w:jc w:val="right"/>
              <w:rPr>
                <w:sz w:val="22"/>
                <w:szCs w:val="22"/>
              </w:rPr>
            </w:pPr>
            <w:r w:rsidRPr="00864FD9"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 w:rsidRPr="003957B0">
        <w:trPr>
          <w:trHeight w:val="349"/>
          <w:jc w:val="center"/>
        </w:trPr>
        <w:tc>
          <w:tcPr>
            <w:tcW w:w="8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E8E8E8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FD9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Персонал</w:t>
            </w:r>
          </w:p>
        </w:tc>
      </w:tr>
      <w:tr w:rsidR="00716002" w:rsidRPr="003957B0">
        <w:trPr>
          <w:trHeight w:val="394"/>
          <w:jc w:val="center"/>
        </w:trPr>
        <w:tc>
          <w:tcPr>
            <w:tcW w:w="7248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2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Техники</w:t>
            </w:r>
            <w:proofErr w:type="spellEnd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</w:t>
            </w:r>
            <w:proofErr w:type="spellEnd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монтаж</w:t>
            </w:r>
            <w:proofErr w:type="spellEnd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3957B0">
              <w:rPr>
                <w:rFonts w:ascii="Times New Roman" w:hAnsi="Times New Roman" w:cs="Times New Roman"/>
                <w:sz w:val="22"/>
                <w:szCs w:val="22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демонтаж</w:t>
            </w:r>
            <w:proofErr w:type="spellEnd"/>
          </w:p>
        </w:tc>
        <w:tc>
          <w:tcPr>
            <w:tcW w:w="1501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864FD9" w:rsidRDefault="00263935" w:rsidP="00E2136A">
            <w:pPr>
              <w:pStyle w:val="BA"/>
              <w:widowControl w:val="0"/>
              <w:tabs>
                <w:tab w:val="left" w:pos="720"/>
                <w:tab w:val="left" w:pos="1440"/>
              </w:tabs>
              <w:jc w:val="right"/>
              <w:rPr>
                <w:sz w:val="22"/>
                <w:szCs w:val="22"/>
              </w:rPr>
            </w:pPr>
            <w:r w:rsidRPr="00864FD9">
              <w:rPr>
                <w:sz w:val="22"/>
                <w:szCs w:val="22"/>
                <w:lang w:val="en-US"/>
              </w:rPr>
              <w:t>2</w:t>
            </w:r>
          </w:p>
        </w:tc>
      </w:tr>
      <w:tr w:rsidR="00716002" w:rsidRPr="003957B0">
        <w:trPr>
          <w:trHeight w:val="394"/>
          <w:jc w:val="center"/>
        </w:trPr>
        <w:tc>
          <w:tcPr>
            <w:tcW w:w="7248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B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00"/>
              </w:tabs>
              <w:rPr>
                <w:rFonts w:ascii="Times New Roman" w:hAnsi="Times New Roman" w:cs="Times New Roman"/>
              </w:rPr>
            </w:pPr>
            <w:proofErr w:type="spellStart"/>
            <w:r w:rsidRPr="003957B0">
              <w:rPr>
                <w:rFonts w:ascii="Times New Roman" w:hAnsi="Times New Roman"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Доставка</w:t>
            </w:r>
            <w:proofErr w:type="spellEnd"/>
            <w:r w:rsidRPr="003957B0">
              <w:rPr>
                <w:rFonts w:ascii="Times New Roman" w:hAnsi="Times New Roman"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501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Pr="003957B0" w:rsidRDefault="00263935" w:rsidP="00E2136A">
            <w:pPr>
              <w:pStyle w:val="B0"/>
              <w:widowControl w:val="0"/>
              <w:tabs>
                <w:tab w:val="left" w:pos="720"/>
                <w:tab w:val="left" w:pos="1440"/>
              </w:tabs>
              <w:jc w:val="right"/>
              <w:rPr>
                <w:rFonts w:ascii="Times New Roman" w:hAnsi="Times New Roman" w:cs="Times New Roman"/>
              </w:rPr>
            </w:pPr>
            <w:del w:id="162" w:author="Ирина Тиликайнен" w:date="2025-05-25T16:36:00Z">
              <w:r w:rsidRPr="00864FD9" w:rsidDel="003957B0">
                <w:rPr>
                  <w:rFonts w:ascii="Times New Roman" w:hAnsi="Times New Roman" w:cs="Times New Roman"/>
                  <w:lang w:val="ru-RU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delText>1</w:delText>
              </w:r>
            </w:del>
            <w:ins w:id="163" w:author="Ирина Тиликайнен" w:date="2025-05-25T16:36:00Z">
              <w:r w:rsidR="003957B0">
                <w:rPr>
                  <w:rFonts w:ascii="Times New Roman" w:hAnsi="Times New Roman" w:cs="Times New Roman"/>
                  <w:lang w:val="ru-RU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2</w:t>
              </w:r>
            </w:ins>
          </w:p>
        </w:tc>
      </w:tr>
    </w:tbl>
    <w:p w:rsidR="00716002" w:rsidRPr="003957B0" w:rsidRDefault="00716002" w:rsidP="00E2136A">
      <w:pPr>
        <w:pStyle w:val="1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eastAsia="Helvetica" w:cs="Times New Roman"/>
          <w:sz w:val="22"/>
          <w:szCs w:val="22"/>
        </w:rPr>
      </w:pPr>
    </w:p>
    <w:p w:rsidR="00716002" w:rsidRPr="003957B0" w:rsidRDefault="00716002" w:rsidP="00E2136A">
      <w:pPr>
        <w:pStyle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0" w:hanging="1080"/>
        <w:rPr>
          <w:rFonts w:eastAsia="Helvetica" w:cs="Times New Roman"/>
          <w:sz w:val="22"/>
          <w:szCs w:val="22"/>
        </w:rPr>
      </w:pPr>
      <w:bookmarkStart w:id="164" w:name="_GoBack"/>
      <w:bookmarkEnd w:id="164"/>
    </w:p>
    <w:p w:rsidR="00716002" w:rsidRPr="00864FD9" w:rsidRDefault="00263935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</w:rPr>
      </w:pPr>
      <w:r w:rsidRPr="00864FD9">
        <w:rPr>
          <w:rFonts w:cs="Times New Roman"/>
          <w:b/>
          <w:bCs/>
          <w:sz w:val="22"/>
          <w:szCs w:val="22"/>
        </w:rPr>
        <w:t>ПОДПИСИ И ПЕЧАТИ СТОРОН.</w:t>
      </w:r>
    </w:p>
    <w:p w:rsidR="00716002" w:rsidRPr="00864FD9" w:rsidRDefault="00716002" w:rsidP="00E2136A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rFonts w:cs="Times New Roman"/>
          <w:b/>
          <w:bCs/>
          <w:sz w:val="22"/>
          <w:szCs w:val="22"/>
        </w:rPr>
      </w:pPr>
    </w:p>
    <w:p w:rsidR="003957B0" w:rsidRPr="00636922" w:rsidRDefault="003957B0" w:rsidP="003957B0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ascii="Times New Roman" w:eastAsia="Times New Roman" w:hAnsi="Times New Roman" w:cs="Times New Roman"/>
        </w:rPr>
      </w:pPr>
      <w:proofErr w:type="gramStart"/>
      <w:r w:rsidRPr="00636922">
        <w:rPr>
          <w:rFonts w:ascii="Times New Roman" w:hAnsi="Times New Roman" w:cs="Times New Roman"/>
          <w:b/>
          <w:bCs/>
          <w:i/>
          <w:iCs/>
        </w:rPr>
        <w:t xml:space="preserve">Заказчик:   </w:t>
      </w:r>
      <w:proofErr w:type="gramEnd"/>
      <w:r w:rsidRPr="00636922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Исполнитель:</w:t>
      </w:r>
    </w:p>
    <w:p w:rsidR="003957B0" w:rsidRPr="00636922" w:rsidRDefault="003957B0" w:rsidP="003957B0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3957B0" w:rsidRDefault="003957B0" w:rsidP="003957B0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3957B0" w:rsidRPr="00636922" w:rsidRDefault="003957B0" w:rsidP="003957B0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3957B0" w:rsidRPr="00636922" w:rsidRDefault="003957B0" w:rsidP="003957B0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  <w:r w:rsidRPr="00636922">
        <w:rPr>
          <w:rFonts w:cs="Times New Roman"/>
          <w:sz w:val="22"/>
          <w:szCs w:val="22"/>
          <w:lang w:val="ru-RU"/>
        </w:rPr>
        <w:t>____________</w:t>
      </w:r>
      <w:r>
        <w:rPr>
          <w:rFonts w:cs="Times New Roman"/>
          <w:sz w:val="22"/>
          <w:szCs w:val="22"/>
          <w:lang w:val="ru-RU"/>
        </w:rPr>
        <w:t>__</w:t>
      </w:r>
      <w:r w:rsidRPr="00636922">
        <w:rPr>
          <w:rFonts w:cs="Times New Roman"/>
          <w:sz w:val="22"/>
          <w:szCs w:val="22"/>
          <w:lang w:val="ru-RU"/>
        </w:rPr>
        <w:t xml:space="preserve">_____   </w:t>
      </w:r>
      <w:r>
        <w:rPr>
          <w:rFonts w:cs="Times New Roman"/>
          <w:sz w:val="22"/>
          <w:szCs w:val="22"/>
          <w:lang w:val="ru-RU"/>
        </w:rPr>
        <w:t>Павлова Е.С.</w:t>
      </w:r>
      <w:r w:rsidRPr="00636922">
        <w:rPr>
          <w:rFonts w:cs="Times New Roman"/>
          <w:sz w:val="22"/>
          <w:szCs w:val="22"/>
          <w:lang w:val="ru-RU"/>
        </w:rPr>
        <w:t xml:space="preserve">                          __________________ </w:t>
      </w:r>
      <w:r>
        <w:rPr>
          <w:rFonts w:cs="Times New Roman"/>
          <w:sz w:val="22"/>
          <w:szCs w:val="22"/>
          <w:lang w:val="ru-RU"/>
        </w:rPr>
        <w:t xml:space="preserve">ИП </w:t>
      </w:r>
      <w:r w:rsidRPr="00636922">
        <w:rPr>
          <w:rFonts w:cs="Times New Roman"/>
          <w:sz w:val="22"/>
          <w:szCs w:val="22"/>
          <w:lang w:val="ru-RU"/>
        </w:rPr>
        <w:t>Слесаренко Д.И.</w:t>
      </w:r>
    </w:p>
    <w:p w:rsidR="003957B0" w:rsidRPr="00636922" w:rsidRDefault="003957B0" w:rsidP="003957B0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3957B0" w:rsidRPr="00636922" w:rsidRDefault="003957B0" w:rsidP="003957B0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cs="Times New Roman"/>
          <w:sz w:val="22"/>
          <w:szCs w:val="22"/>
          <w:lang w:val="ru-RU"/>
        </w:rPr>
      </w:pPr>
    </w:p>
    <w:p w:rsidR="00716002" w:rsidRPr="003957B0" w:rsidRDefault="00716002" w:rsidP="003957B0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ascii="Times New Roman" w:hAnsi="Times New Roman" w:cs="Times New Roman"/>
        </w:rPr>
      </w:pPr>
    </w:p>
    <w:sectPr w:rsidR="00716002" w:rsidRPr="003957B0">
      <w:headerReference w:type="default" r:id="rId7"/>
      <w:footerReference w:type="default" r:id="rId8"/>
      <w:pgSz w:w="11900" w:h="16840"/>
      <w:pgMar w:top="72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E11" w:rsidRDefault="00087E11">
      <w:r>
        <w:separator/>
      </w:r>
    </w:p>
  </w:endnote>
  <w:endnote w:type="continuationSeparator" w:id="0">
    <w:p w:rsidR="00087E11" w:rsidRDefault="0008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altName w:val="Arial"/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02" w:rsidRDefault="0071600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E11" w:rsidRDefault="00087E11">
      <w:r>
        <w:separator/>
      </w:r>
    </w:p>
  </w:footnote>
  <w:footnote w:type="continuationSeparator" w:id="0">
    <w:p w:rsidR="00087E11" w:rsidRDefault="0008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02" w:rsidRDefault="00716002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5A10"/>
    <w:multiLevelType w:val="hybridMultilevel"/>
    <w:tmpl w:val="F5D2458C"/>
    <w:numStyleLink w:val="a"/>
  </w:abstractNum>
  <w:abstractNum w:abstractNumId="1" w15:restartNumberingAfterBreak="0">
    <w:nsid w:val="71AC1D3E"/>
    <w:multiLevelType w:val="hybridMultilevel"/>
    <w:tmpl w:val="F5D2458C"/>
    <w:styleLink w:val="a"/>
    <w:lvl w:ilvl="0" w:tplc="91E0D90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C2328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E2DAD0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EABE3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C039B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92179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0ED4E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01EE0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7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286CC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 Тиликайнен">
    <w15:presenceInfo w15:providerId="Windows Live" w15:userId="c668ccfa490a2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02"/>
    <w:rsid w:val="00087E11"/>
    <w:rsid w:val="001153B6"/>
    <w:rsid w:val="001C73B7"/>
    <w:rsid w:val="00263935"/>
    <w:rsid w:val="00394964"/>
    <w:rsid w:val="003957B0"/>
    <w:rsid w:val="00486E92"/>
    <w:rsid w:val="00636922"/>
    <w:rsid w:val="00716002"/>
    <w:rsid w:val="00864FD9"/>
    <w:rsid w:val="0093447A"/>
    <w:rsid w:val="00CA2506"/>
    <w:rsid w:val="00D84295"/>
    <w:rsid w:val="00DB04FB"/>
    <w:rsid w:val="00E2136A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6CC6"/>
  <w15:docId w15:val="{9CDBD3F5-9D65-49D6-BF48-95F4A90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бычный1"/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">
    <w:name w:val="Основной текст A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">
    <w:name w:val="Основной текст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">
    <w:name w:val="Основной текст B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0">
    <w:name w:val="Текстовый блок 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A">
    <w:name w:val="Основной текст A A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customStyle="1" w:styleId="2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Balloon Text"/>
    <w:basedOn w:val="a0"/>
    <w:link w:val="a9"/>
    <w:uiPriority w:val="99"/>
    <w:semiHidden/>
    <w:unhideWhenUsed/>
    <w:rsid w:val="001153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153B6"/>
    <w:rPr>
      <w:rFonts w:ascii="Segoe UI" w:hAnsi="Segoe UI" w:cs="Segoe UI"/>
      <w:color w:val="000000"/>
      <w:sz w:val="18"/>
      <w:szCs w:val="1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nsNormal">
    <w:name w:val="ConsNormal"/>
    <w:qFormat/>
    <w:rsid w:val="001C73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</w:pPr>
    <w:rPr>
      <w:rFonts w:ascii="Arial" w:eastAsia="Calibri" w:hAnsi="Arial" w:cs="Arial"/>
      <w:sz w:val="22"/>
      <w:szCs w:val="22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Тиликайнен</dc:creator>
  <cp:lastModifiedBy>Ирина Тиликайнен</cp:lastModifiedBy>
  <cp:revision>4</cp:revision>
  <cp:lastPrinted>2025-05-22T20:49:00Z</cp:lastPrinted>
  <dcterms:created xsi:type="dcterms:W3CDTF">2025-05-25T12:38:00Z</dcterms:created>
  <dcterms:modified xsi:type="dcterms:W3CDTF">2025-05-25T13:46:00Z</dcterms:modified>
</cp:coreProperties>
</file>