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CF89" w14:textId="77777777" w:rsidR="009A66D7" w:rsidRDefault="009A66D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ABBC443" w14:textId="77777777" w:rsidR="009A66D7" w:rsidRDefault="00515B2D" w:rsidP="000852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НА ОКАЗАНИЕ УСЛУГ</w:t>
      </w:r>
    </w:p>
    <w:p w14:paraId="2065242B" w14:textId="77777777" w:rsidR="009A66D7" w:rsidRDefault="00515B2D" w:rsidP="000852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ВЕДУЩЕГО</w:t>
      </w:r>
    </w:p>
    <w:p w14:paraId="632959B0" w14:textId="77777777" w:rsidR="009A66D7" w:rsidRDefault="00515B2D" w:rsidP="000852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№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_______/2025</w:t>
      </w:r>
    </w:p>
    <w:p w14:paraId="4462AD7F" w14:textId="77777777" w:rsidR="009A66D7" w:rsidRDefault="009A66D7" w:rsidP="00034E1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059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70"/>
        <w:gridCol w:w="5523"/>
      </w:tblGrid>
      <w:tr w:rsidR="009A66D7" w14:paraId="75E2F09E" w14:textId="77777777">
        <w:trPr>
          <w:trHeight w:val="98"/>
        </w:trPr>
        <w:tc>
          <w:tcPr>
            <w:tcW w:w="5070" w:type="dxa"/>
          </w:tcPr>
          <w:p w14:paraId="18A6C4F2" w14:textId="77777777" w:rsidR="009A66D7" w:rsidRDefault="00515B2D" w:rsidP="00034E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Москва                                    </w:t>
            </w:r>
          </w:p>
        </w:tc>
        <w:tc>
          <w:tcPr>
            <w:tcW w:w="5523" w:type="dxa"/>
          </w:tcPr>
          <w:p w14:paraId="50DE294B" w14:textId="77777777" w:rsidR="009A66D7" w:rsidRDefault="00515B2D" w:rsidP="00034E1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ins w:id="0" w:author="Ирина Тиликайнен" w:date="2025-05-08T11:48:00Z">
              <w:r w:rsidR="00085265">
                <w:rPr>
                  <w:rFonts w:ascii="Times New Roman" w:eastAsia="Times New Roman" w:hAnsi="Times New Roman" w:cs="Times New Roman"/>
                </w:rPr>
                <w:t xml:space="preserve">                                 </w:t>
              </w:r>
            </w:ins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«____» </w:t>
            </w:r>
            <w:ins w:id="1" w:author="Ирина Тиликайнен" w:date="2025-05-08T11:48:00Z">
              <w:r w:rsidR="00085265">
                <w:rPr>
                  <w:rFonts w:ascii="Times New Roman" w:hAnsi="Times New Roman" w:cs="Times New Roman"/>
                </w:rPr>
                <w:t>мая</w:t>
              </w:r>
            </w:ins>
            <w:r>
              <w:rPr>
                <w:rFonts w:ascii="Times New Roman" w:hAnsi="Times New Roman" w:cs="Times New Roman"/>
              </w:rPr>
              <w:t xml:space="preserve"> 2025</w:t>
            </w:r>
            <w:ins w:id="2" w:author="Ирина Тиликайнен" w:date="2025-05-08T11:48:00Z">
              <w:r w:rsidR="00085265">
                <w:rPr>
                  <w:rFonts w:ascii="Times New Roman" w:hAnsi="Times New Roman" w:cs="Times New Roman"/>
                </w:rPr>
                <w:t xml:space="preserve"> </w:t>
              </w:r>
            </w:ins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14:paraId="1E35DD74" w14:textId="77777777" w:rsidR="009A66D7" w:rsidRDefault="009A66D7" w:rsidP="00034E1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7D6EF4" w14:textId="77777777" w:rsidR="009A66D7" w:rsidRDefault="00DA7C24" w:rsidP="00DA7C24">
      <w:pPr>
        <w:widowControl w:val="0"/>
        <w:spacing w:line="360" w:lineRule="auto"/>
        <w:jc w:val="both"/>
        <w:rPr>
          <w:rFonts w:ascii="Times New Roman" w:hAnsi="Times New Roman" w:cs="Times New Roman"/>
        </w:rPr>
      </w:pPr>
      <w:ins w:id="3" w:author="Ирина Тиликайнен" w:date="2025-05-08T14:22:00Z">
        <w:r>
          <w:rPr>
            <w:rFonts w:ascii="Times New Roman" w:hAnsi="Times New Roman" w:cs="Times New Roman"/>
            <w:iCs/>
            <w:u w:val="single"/>
          </w:rPr>
          <w:t xml:space="preserve">Гражданин РФ </w:t>
        </w:r>
      </w:ins>
      <w:proofErr w:type="spellStart"/>
      <w:r w:rsidR="00515B2D">
        <w:rPr>
          <w:rFonts w:ascii="Times New Roman" w:hAnsi="Times New Roman" w:cs="Times New Roman"/>
          <w:iCs/>
          <w:u w:val="single"/>
        </w:rPr>
        <w:t>Плахтий</w:t>
      </w:r>
      <w:proofErr w:type="spellEnd"/>
      <w:r w:rsidR="00515B2D">
        <w:rPr>
          <w:rFonts w:ascii="Times New Roman" w:hAnsi="Times New Roman" w:cs="Times New Roman"/>
          <w:iCs/>
          <w:u w:val="single"/>
        </w:rPr>
        <w:t xml:space="preserve"> Владимир Андреевич</w:t>
      </w:r>
      <w:r w:rsidR="00515B2D">
        <w:rPr>
          <w:rFonts w:ascii="Times New Roman" w:hAnsi="Times New Roman" w:cs="Times New Roman"/>
        </w:rPr>
        <w:t xml:space="preserve">, </w:t>
      </w:r>
      <w:ins w:id="4" w:author="Ирина Тиликайнен" w:date="2025-05-08T14:21:00Z">
        <w:r w:rsidR="00BE5B66" w:rsidRPr="00DA7C24">
          <w:rPr>
            <w:rFonts w:ascii="Times New Roman" w:hAnsi="Times New Roman" w:cs="Times New Roman"/>
            <w:highlight w:val="yellow"/>
          </w:rPr>
          <w:t>дата рождения,</w:t>
        </w:r>
        <w:r w:rsidR="00BE5B66">
          <w:rPr>
            <w:rFonts w:ascii="Times New Roman" w:hAnsi="Times New Roman" w:cs="Times New Roman"/>
          </w:rPr>
          <w:t xml:space="preserve"> </w:t>
        </w:r>
      </w:ins>
      <w:r w:rsidR="00515B2D">
        <w:rPr>
          <w:rFonts w:ascii="Times New Roman" w:hAnsi="Times New Roman" w:cs="Times New Roman"/>
        </w:rPr>
        <w:t xml:space="preserve">паспорт РФ </w:t>
      </w:r>
      <w:ins w:id="5" w:author="Ирина Тиликайнен" w:date="2025-05-08T14:21:00Z">
        <w:r w:rsidR="00BE5B66">
          <w:rPr>
            <w:rFonts w:ascii="Times New Roman" w:hAnsi="Times New Roman" w:cs="Times New Roman"/>
          </w:rPr>
          <w:t xml:space="preserve">серия </w:t>
        </w:r>
      </w:ins>
      <w:r w:rsidR="00515B2D">
        <w:rPr>
          <w:rFonts w:ascii="Times New Roman" w:hAnsi="Times New Roman" w:cs="Times New Roman"/>
          <w:u w:val="single"/>
        </w:rPr>
        <w:t>4607</w:t>
      </w:r>
      <w:r w:rsidR="00515B2D">
        <w:rPr>
          <w:rFonts w:ascii="Times New Roman" w:hAnsi="Times New Roman" w:cs="Times New Roman"/>
        </w:rPr>
        <w:t xml:space="preserve"> № </w:t>
      </w:r>
      <w:r w:rsidR="00515B2D">
        <w:rPr>
          <w:rFonts w:ascii="Times New Roman" w:hAnsi="Times New Roman" w:cs="Times New Roman"/>
          <w:u w:val="single"/>
        </w:rPr>
        <w:t>355328</w:t>
      </w:r>
      <w:r w:rsidR="00515B2D">
        <w:rPr>
          <w:rFonts w:ascii="Times New Roman" w:hAnsi="Times New Roman" w:cs="Times New Roman"/>
        </w:rPr>
        <w:t xml:space="preserve"> выдан </w:t>
      </w:r>
      <w:r w:rsidR="00515B2D">
        <w:rPr>
          <w:rFonts w:ascii="Times New Roman" w:hAnsi="Times New Roman" w:cs="Times New Roman"/>
          <w:u w:val="single"/>
        </w:rPr>
        <w:t xml:space="preserve">Ухтомским ГОМ УВД Люберецкого района </w:t>
      </w:r>
      <w:r w:rsidR="00515B2D">
        <w:rPr>
          <w:rFonts w:ascii="Times New Roman" w:hAnsi="Times New Roman" w:cs="Times New Roman"/>
        </w:rPr>
        <w:t>«</w:t>
      </w:r>
      <w:r w:rsidR="00515B2D">
        <w:rPr>
          <w:rFonts w:ascii="Times New Roman" w:hAnsi="Times New Roman" w:cs="Times New Roman"/>
          <w:u w:val="single"/>
        </w:rPr>
        <w:t>29</w:t>
      </w:r>
      <w:r w:rsidR="00515B2D">
        <w:rPr>
          <w:rFonts w:ascii="Times New Roman" w:hAnsi="Times New Roman" w:cs="Times New Roman"/>
        </w:rPr>
        <w:t xml:space="preserve">» </w:t>
      </w:r>
      <w:r w:rsidR="00515B2D">
        <w:rPr>
          <w:rFonts w:ascii="Times New Roman" w:hAnsi="Times New Roman" w:cs="Times New Roman"/>
          <w:u w:val="single"/>
        </w:rPr>
        <w:t>июня</w:t>
      </w:r>
      <w:r w:rsidR="00515B2D">
        <w:rPr>
          <w:rFonts w:ascii="Times New Roman" w:hAnsi="Times New Roman" w:cs="Times New Roman"/>
        </w:rPr>
        <w:t xml:space="preserve"> </w:t>
      </w:r>
      <w:r w:rsidR="00515B2D">
        <w:rPr>
          <w:rFonts w:ascii="Times New Roman" w:hAnsi="Times New Roman" w:cs="Times New Roman"/>
          <w:u w:val="single"/>
        </w:rPr>
        <w:t>2006</w:t>
      </w:r>
      <w:r w:rsidR="00515B2D">
        <w:rPr>
          <w:rFonts w:ascii="Times New Roman" w:hAnsi="Times New Roman" w:cs="Times New Roman"/>
        </w:rPr>
        <w:t xml:space="preserve"> г., </w:t>
      </w:r>
      <w:ins w:id="6" w:author="Ирина Тиликайнен" w:date="2025-05-08T14:21:00Z">
        <w:r w:rsidR="00BE5B66" w:rsidRPr="00DA7C24">
          <w:rPr>
            <w:rFonts w:ascii="Times New Roman" w:hAnsi="Times New Roman" w:cs="Times New Roman"/>
            <w:highlight w:val="yellow"/>
          </w:rPr>
          <w:t xml:space="preserve">код </w:t>
        </w:r>
        <w:proofErr w:type="spellStart"/>
        <w:r w:rsidR="00BE5B66" w:rsidRPr="00DA7C24">
          <w:rPr>
            <w:rFonts w:ascii="Times New Roman" w:hAnsi="Times New Roman" w:cs="Times New Roman"/>
            <w:highlight w:val="yellow"/>
          </w:rPr>
          <w:t>поразделения</w:t>
        </w:r>
        <w:proofErr w:type="spellEnd"/>
        <w:r w:rsidR="00BE5B66" w:rsidRPr="00DA7C24">
          <w:rPr>
            <w:rFonts w:ascii="Times New Roman" w:hAnsi="Times New Roman" w:cs="Times New Roman"/>
            <w:highlight w:val="yellow"/>
          </w:rPr>
          <w:t xml:space="preserve"> .....,</w:t>
        </w:r>
        <w:r w:rsidR="00BE5B66">
          <w:rPr>
            <w:rFonts w:ascii="Times New Roman" w:hAnsi="Times New Roman" w:cs="Times New Roman"/>
          </w:rPr>
          <w:t xml:space="preserve"> зарегистрирова</w:t>
        </w:r>
      </w:ins>
      <w:ins w:id="7" w:author="Ирина Тиликайнен" w:date="2025-05-08T14:22:00Z">
        <w:r w:rsidR="00BE5B66">
          <w:rPr>
            <w:rFonts w:ascii="Times New Roman" w:hAnsi="Times New Roman" w:cs="Times New Roman"/>
          </w:rPr>
          <w:t xml:space="preserve">н по адресу: г. </w:t>
        </w:r>
        <w:r w:rsidR="00BE5B66" w:rsidRPr="00BE5B66">
          <w:rPr>
            <w:rFonts w:ascii="Times New Roman" w:hAnsi="Times New Roman" w:cs="Times New Roman"/>
          </w:rPr>
          <w:t>Москва, ул. Покровская,</w:t>
        </w:r>
        <w:r w:rsidR="00BE5B66">
          <w:rPr>
            <w:rFonts w:ascii="Times New Roman" w:hAnsi="Times New Roman" w:cs="Times New Roman"/>
          </w:rPr>
          <w:t xml:space="preserve"> </w:t>
        </w:r>
        <w:r w:rsidR="00BE5B66" w:rsidRPr="00BE5B66">
          <w:rPr>
            <w:rFonts w:ascii="Times New Roman" w:hAnsi="Times New Roman" w:cs="Times New Roman"/>
          </w:rPr>
          <w:t>д. 17, к. 3, кв. 15</w:t>
        </w:r>
        <w:r w:rsidR="00BE5B66">
          <w:rPr>
            <w:rFonts w:ascii="Times New Roman" w:hAnsi="Times New Roman" w:cs="Times New Roman"/>
          </w:rPr>
          <w:t xml:space="preserve">, </w:t>
        </w:r>
      </w:ins>
      <w:r w:rsidR="00515B2D">
        <w:rPr>
          <w:rFonts w:ascii="Times New Roman" w:hAnsi="Times New Roman" w:cs="Times New Roman"/>
        </w:rPr>
        <w:t>именуемый далее «Исполнитель», с одной стороны, и</w:t>
      </w:r>
      <w:r w:rsidR="00515B2D">
        <w:rPr>
          <w:rFonts w:ascii="Times New Roman" w:hAnsi="Times New Roman" w:cs="Times New Roman"/>
          <w:b/>
          <w:bCs/>
        </w:rPr>
        <w:t xml:space="preserve"> </w:t>
      </w:r>
      <w:r w:rsidR="00515B2D">
        <w:rPr>
          <w:rFonts w:ascii="Times New Roman" w:hAnsi="Times New Roman" w:cs="Times New Roman"/>
          <w:bCs/>
        </w:rPr>
        <w:t>________________________________________________________ (ФИО)</w:t>
      </w:r>
      <w:r w:rsidR="00515B2D">
        <w:rPr>
          <w:rFonts w:ascii="Times New Roman" w:hAnsi="Times New Roman" w:cs="Times New Roman"/>
        </w:rPr>
        <w:t>, паспорт РФ _____ №________ , именуемый(</w:t>
      </w:r>
      <w:proofErr w:type="spellStart"/>
      <w:r w:rsidR="00515B2D">
        <w:rPr>
          <w:rFonts w:ascii="Times New Roman" w:hAnsi="Times New Roman" w:cs="Times New Roman"/>
        </w:rPr>
        <w:t>ая</w:t>
      </w:r>
      <w:proofErr w:type="spellEnd"/>
      <w:r w:rsidR="00515B2D">
        <w:rPr>
          <w:rFonts w:ascii="Times New Roman" w:hAnsi="Times New Roman" w:cs="Times New Roman"/>
        </w:rPr>
        <w:t xml:space="preserve">) далее «Заказчик», с другой стороны, вместе именуемые «Стороны», а по отдельности «Сторона», заключили настоящий </w:t>
      </w:r>
      <w:ins w:id="8" w:author="Ирина Тиликайнен" w:date="2025-05-08T11:50:00Z">
        <w:r w:rsidR="00085265">
          <w:rPr>
            <w:rFonts w:ascii="Times New Roman" w:hAnsi="Times New Roman" w:cs="Times New Roman"/>
          </w:rPr>
          <w:t>договор (далее по тексту – «</w:t>
        </w:r>
      </w:ins>
      <w:r w:rsidR="00515B2D">
        <w:rPr>
          <w:rFonts w:ascii="Times New Roman" w:hAnsi="Times New Roman" w:cs="Times New Roman"/>
        </w:rPr>
        <w:t>Договор</w:t>
      </w:r>
      <w:ins w:id="9" w:author="Ирина Тиликайнен" w:date="2025-05-08T11:50:00Z">
        <w:r w:rsidR="00085265">
          <w:rPr>
            <w:rFonts w:ascii="Times New Roman" w:hAnsi="Times New Roman" w:cs="Times New Roman"/>
          </w:rPr>
          <w:t>»)</w:t>
        </w:r>
      </w:ins>
      <w:r w:rsidR="00515B2D">
        <w:rPr>
          <w:rFonts w:ascii="Times New Roman" w:hAnsi="Times New Roman" w:cs="Times New Roman"/>
        </w:rPr>
        <w:t xml:space="preserve"> о нижеследующем:</w:t>
      </w:r>
    </w:p>
    <w:p w14:paraId="4E1648E0" w14:textId="77777777" w:rsidR="009A66D7" w:rsidRDefault="00515B2D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 Предмет Договора</w:t>
      </w:r>
    </w:p>
    <w:p w14:paraId="47F6A918" w14:textId="77777777" w:rsidR="009A66D7" w:rsidRDefault="00515B2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Исполнитель обязуется по заданию Заказчика оказать услугу по ведению </w:t>
      </w:r>
      <w:ins w:id="10" w:author="Ирина Тиликайнен" w:date="2025-05-08T11:51:00Z">
        <w:r w:rsidR="00085265">
          <w:rPr>
            <w:rFonts w:ascii="Times New Roman" w:hAnsi="Times New Roman" w:cs="Times New Roman"/>
          </w:rPr>
          <w:t xml:space="preserve">выпускного вечера </w:t>
        </w:r>
      </w:ins>
      <w:ins w:id="11" w:author="Ирина Тиликайнен" w:date="2025-05-08T14:25:00Z">
        <w:r w:rsidR="00DA7C24">
          <w:rPr>
            <w:rFonts w:ascii="Times New Roman" w:hAnsi="Times New Roman" w:cs="Times New Roman"/>
          </w:rPr>
          <w:t xml:space="preserve">школьников </w:t>
        </w:r>
      </w:ins>
      <w:ins w:id="12" w:author="Ирина Тиликайнен" w:date="2025-05-08T11:51:00Z">
        <w:r w:rsidR="00085265">
          <w:rPr>
            <w:rFonts w:ascii="Times New Roman" w:hAnsi="Times New Roman" w:cs="Times New Roman"/>
          </w:rPr>
          <w:t>для Г</w:t>
        </w:r>
      </w:ins>
      <w:ins w:id="13" w:author="Ирина Тиликайнен" w:date="2025-05-08T11:52:00Z">
        <w:r w:rsidR="00085265">
          <w:rPr>
            <w:rFonts w:ascii="Times New Roman" w:hAnsi="Times New Roman" w:cs="Times New Roman"/>
          </w:rPr>
          <w:t>БОУ «Воробьевы горы»</w:t>
        </w:r>
      </w:ins>
      <w:r>
        <w:rPr>
          <w:rFonts w:ascii="Times New Roman" w:hAnsi="Times New Roman" w:cs="Times New Roman"/>
        </w:rPr>
        <w:t xml:space="preserve"> (далее – </w:t>
      </w:r>
      <w:ins w:id="14" w:author="Ирина Тиликайнен" w:date="2025-05-08T11:53:00Z">
        <w:r w:rsidR="00085265">
          <w:rPr>
            <w:rFonts w:ascii="Times New Roman" w:hAnsi="Times New Roman" w:cs="Times New Roman"/>
          </w:rPr>
          <w:t>«</w:t>
        </w:r>
      </w:ins>
      <w:r>
        <w:rPr>
          <w:rFonts w:ascii="Times New Roman" w:hAnsi="Times New Roman" w:cs="Times New Roman"/>
        </w:rPr>
        <w:t>Мероприятие</w:t>
      </w:r>
      <w:ins w:id="15" w:author="Ирина Тиликайнен" w:date="2025-05-08T11:53:00Z">
        <w:r w:rsidR="00085265">
          <w:rPr>
            <w:rFonts w:ascii="Times New Roman" w:hAnsi="Times New Roman" w:cs="Times New Roman"/>
          </w:rPr>
          <w:t>»</w:t>
        </w:r>
      </w:ins>
      <w:r>
        <w:rPr>
          <w:rFonts w:ascii="Times New Roman" w:hAnsi="Times New Roman" w:cs="Times New Roman"/>
        </w:rPr>
        <w:t>) в объёме и на условиях, указанных в настоящем Договор</w:t>
      </w:r>
      <w:ins w:id="16" w:author="Ирина Тиликайнен" w:date="2025-05-08T11:53:00Z">
        <w:r w:rsidR="00085265">
          <w:rPr>
            <w:rFonts w:ascii="Times New Roman" w:hAnsi="Times New Roman" w:cs="Times New Roman"/>
          </w:rPr>
          <w:t>е</w:t>
        </w:r>
      </w:ins>
      <w:r>
        <w:rPr>
          <w:rFonts w:ascii="Times New Roman" w:hAnsi="Times New Roman" w:cs="Times New Roman"/>
        </w:rPr>
        <w:t>, а Заказчик обязуется принять указанные услуги и оплатить их в указанные в Договоре сроки.</w:t>
      </w:r>
    </w:p>
    <w:p w14:paraId="5CC1D0E3" w14:textId="77777777" w:rsidR="009A66D7" w:rsidRDefault="00515B2D">
      <w:pPr>
        <w:pStyle w:val="afd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Под услугами Исполнителя, в настоящем </w:t>
      </w:r>
      <w:ins w:id="17" w:author="Ирина Тиликайнен" w:date="2025-05-08T11:52:00Z">
        <w:r w:rsidR="00085265">
          <w:rPr>
            <w:sz w:val="22"/>
            <w:szCs w:val="22"/>
          </w:rPr>
          <w:t>Д</w:t>
        </w:r>
      </w:ins>
      <w:del w:id="18" w:author="Ирина Тиликайнен" w:date="2025-05-08T11:52:00Z">
        <w:r w:rsidDel="00085265">
          <w:rPr>
            <w:sz w:val="22"/>
            <w:szCs w:val="22"/>
          </w:rPr>
          <w:delText>д</w:delText>
        </w:r>
      </w:del>
      <w:r>
        <w:rPr>
          <w:sz w:val="22"/>
          <w:szCs w:val="22"/>
        </w:rPr>
        <w:t>оговоре понимаются:</w:t>
      </w:r>
    </w:p>
    <w:p w14:paraId="12778622" w14:textId="77777777" w:rsidR="009A66D7" w:rsidRDefault="00515B2D" w:rsidP="00DA7C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предварительные встречи и консультации с Исполнителем и клиентом Исполнителя;</w:t>
      </w:r>
    </w:p>
    <w:p w14:paraId="0E618EE3" w14:textId="77777777" w:rsidR="009A66D7" w:rsidRDefault="00515B2D" w:rsidP="00DA7C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</w:pPr>
      <w:r>
        <w:rPr>
          <w:rFonts w:ascii="Times New Roman" w:hAnsi="Times New Roman" w:cs="Times New Roman"/>
        </w:rPr>
        <w:t xml:space="preserve">ведение </w:t>
      </w:r>
      <w:ins w:id="19" w:author="Ирина Тиликайнен" w:date="2025-05-08T11:53:00Z">
        <w:r w:rsidR="00085265">
          <w:rPr>
            <w:rFonts w:ascii="Times New Roman" w:hAnsi="Times New Roman" w:cs="Times New Roman"/>
          </w:rPr>
          <w:t>М</w:t>
        </w:r>
      </w:ins>
      <w:del w:id="20" w:author="Ирина Тиликайнен" w:date="2025-05-08T11:53:00Z">
        <w:r w:rsidDel="00085265">
          <w:rPr>
            <w:rFonts w:ascii="Times New Roman" w:hAnsi="Times New Roman" w:cs="Times New Roman"/>
          </w:rPr>
          <w:delText>м</w:delText>
        </w:r>
      </w:del>
      <w:r>
        <w:rPr>
          <w:rFonts w:ascii="Times New Roman" w:hAnsi="Times New Roman" w:cs="Times New Roman"/>
        </w:rPr>
        <w:t>ероприятия в соответствии с тематикой и сценарием;</w:t>
      </w:r>
    </w:p>
    <w:p w14:paraId="4FB34759" w14:textId="77777777" w:rsidR="009A66D7" w:rsidRDefault="00085265" w:rsidP="00DA7C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</w:pPr>
      <w:ins w:id="21" w:author="Ирина Тиликайнен" w:date="2025-05-08T11:53:00Z">
        <w:r>
          <w:rPr>
            <w:rFonts w:ascii="Times New Roman" w:hAnsi="Times New Roman" w:cs="Times New Roman"/>
          </w:rPr>
          <w:t>р</w:t>
        </w:r>
      </w:ins>
      <w:del w:id="22" w:author="Ирина Тиликайнен" w:date="2025-05-08T11:53:00Z">
        <w:r w:rsidR="00515B2D" w:rsidDel="00085265">
          <w:rPr>
            <w:rFonts w:ascii="Times New Roman" w:hAnsi="Times New Roman" w:cs="Times New Roman"/>
          </w:rPr>
          <w:delText>Р</w:delText>
        </w:r>
      </w:del>
      <w:r w:rsidR="00515B2D">
        <w:rPr>
          <w:rFonts w:ascii="Times New Roman" w:hAnsi="Times New Roman" w:cs="Times New Roman"/>
        </w:rPr>
        <w:t>абота диджея</w:t>
      </w:r>
      <w:ins w:id="23" w:author="Ирина Тиликайнен" w:date="2025-05-08T11:53:00Z">
        <w:r>
          <w:rPr>
            <w:rFonts w:ascii="Times New Roman" w:hAnsi="Times New Roman" w:cs="Times New Roman"/>
          </w:rPr>
          <w:t xml:space="preserve"> в течени</w:t>
        </w:r>
      </w:ins>
      <w:ins w:id="24" w:author="Ирина Тиликайнен" w:date="2025-05-08T14:11:00Z">
        <w:r w:rsidR="00BE5B66">
          <w:rPr>
            <w:rFonts w:ascii="Times New Roman" w:hAnsi="Times New Roman" w:cs="Times New Roman"/>
          </w:rPr>
          <w:t>е</w:t>
        </w:r>
      </w:ins>
      <w:ins w:id="25" w:author="Ирина Тиликайнен" w:date="2025-05-08T11:53:00Z">
        <w:r>
          <w:rPr>
            <w:rFonts w:ascii="Times New Roman" w:hAnsi="Times New Roman" w:cs="Times New Roman"/>
          </w:rPr>
          <w:t xml:space="preserve"> Мероприятия</w:t>
        </w:r>
      </w:ins>
      <w:ins w:id="26" w:author="Ирина Тиликайнен" w:date="2025-05-08T14:57:00Z">
        <w:r w:rsidR="00DB0FC9">
          <w:rPr>
            <w:rFonts w:ascii="Times New Roman" w:hAnsi="Times New Roman" w:cs="Times New Roman"/>
          </w:rPr>
          <w:t>, проведение дискотеки</w:t>
        </w:r>
      </w:ins>
      <w:r w:rsidR="00515B2D">
        <w:rPr>
          <w:rFonts w:ascii="Times New Roman" w:hAnsi="Times New Roman" w:cs="Times New Roman"/>
        </w:rPr>
        <w:t>;</w:t>
      </w:r>
    </w:p>
    <w:p w14:paraId="2BC4F39B" w14:textId="77777777" w:rsidR="009A66D7" w:rsidRDefault="00515B2D" w:rsidP="00DA7C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подготовка сценария </w:t>
      </w:r>
      <w:ins w:id="27" w:author="Ирина Тиликайнен" w:date="2025-05-08T11:53:00Z">
        <w:r w:rsidR="00085265">
          <w:rPr>
            <w:rFonts w:ascii="Times New Roman" w:hAnsi="Times New Roman" w:cs="Times New Roman"/>
          </w:rPr>
          <w:t>М</w:t>
        </w:r>
      </w:ins>
      <w:del w:id="28" w:author="Ирина Тиликайнен" w:date="2025-05-08T11:53:00Z">
        <w:r w:rsidDel="00085265">
          <w:rPr>
            <w:rFonts w:ascii="Times New Roman" w:hAnsi="Times New Roman" w:cs="Times New Roman"/>
          </w:rPr>
          <w:delText>м</w:delText>
        </w:r>
      </w:del>
      <w:r>
        <w:rPr>
          <w:rFonts w:ascii="Times New Roman" w:hAnsi="Times New Roman" w:cs="Times New Roman"/>
        </w:rPr>
        <w:t>ероприятия</w:t>
      </w:r>
      <w:r>
        <w:rPr>
          <w:rFonts w:ascii="Times New Roman" w:hAnsi="Times New Roman" w:cs="Times New Roman"/>
          <w:lang w:val="en-US"/>
        </w:rPr>
        <w:t>;</w:t>
      </w:r>
    </w:p>
    <w:p w14:paraId="3DC245B8" w14:textId="77777777" w:rsidR="009A66D7" w:rsidRDefault="00515B2D" w:rsidP="00DA7C2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ins w:id="29" w:author="Ирина Тиликайнен" w:date="2025-05-08T12:11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работы Исполнителя </w:t>
      </w:r>
      <w:ins w:id="30" w:author="Ирина Тиликайнен" w:date="2025-05-08T12:11:00Z">
        <w:r w:rsidR="001A3A7B">
          <w:rPr>
            <w:rFonts w:ascii="Times New Roman" w:hAnsi="Times New Roman" w:cs="Times New Roman"/>
          </w:rPr>
          <w:t xml:space="preserve">(не включая подготовительные работы) </w:t>
        </w:r>
        <w:r w:rsidR="001A3A7B" w:rsidRPr="001A3A7B">
          <w:rPr>
            <w:rFonts w:ascii="Times New Roman" w:hAnsi="Times New Roman" w:cs="Times New Roman"/>
          </w:rPr>
          <w:t>27 июня 2025 года с 2</w:t>
        </w:r>
        <w:r w:rsidR="001A3A7B">
          <w:rPr>
            <w:rFonts w:ascii="Times New Roman" w:hAnsi="Times New Roman" w:cs="Times New Roman"/>
          </w:rPr>
          <w:t>2</w:t>
        </w:r>
        <w:r w:rsidR="001A3A7B" w:rsidRPr="001A3A7B">
          <w:rPr>
            <w:rFonts w:ascii="Times New Roman" w:hAnsi="Times New Roman" w:cs="Times New Roman"/>
          </w:rPr>
          <w:t>-00 до 28 июня 2025 года 06-00</w:t>
        </w:r>
        <w:r w:rsidR="001A3A7B">
          <w:rPr>
            <w:rFonts w:ascii="Times New Roman" w:hAnsi="Times New Roman" w:cs="Times New Roman"/>
          </w:rPr>
          <w:t>;</w:t>
        </w:r>
      </w:ins>
      <w:del w:id="31" w:author="Ирина Тиликайнен" w:date="2025-05-08T12:11:00Z">
        <w:r w:rsidDel="001A3A7B">
          <w:rPr>
            <w:rFonts w:ascii="Times New Roman" w:hAnsi="Times New Roman" w:cs="Times New Roman"/>
          </w:rPr>
          <w:delText xml:space="preserve">с _____ часов до _____ часов </w:delText>
        </w:r>
      </w:del>
    </w:p>
    <w:p w14:paraId="60F97776" w14:textId="77777777" w:rsidR="009A66D7" w:rsidRPr="00DA7C24" w:rsidRDefault="001A3A7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  <w:pPrChange w:id="32" w:author="Ирина Тиликайнен" w:date="2025-05-08T14:30:00Z">
          <w:pPr>
            <w:spacing w:after="0" w:line="240" w:lineRule="auto"/>
            <w:ind w:firstLine="720"/>
            <w:jc w:val="both"/>
          </w:pPr>
        </w:pPrChange>
      </w:pPr>
      <w:ins w:id="33" w:author="Ирина Тиликайнен" w:date="2025-05-08T12:12:00Z">
        <w:r>
          <w:rPr>
            <w:rFonts w:ascii="Times New Roman" w:hAnsi="Times New Roman" w:cs="Times New Roman"/>
          </w:rPr>
          <w:t>подготовительные работы входят в стоимость услуг Исполнителя и дополнительной оплате не подлежат</w:t>
        </w:r>
        <w:r w:rsidRPr="00DA7C24">
          <w:rPr>
            <w:rFonts w:ascii="Times New Roman" w:hAnsi="Times New Roman" w:cs="Times New Roman"/>
          </w:rPr>
          <w:t>.</w:t>
        </w:r>
      </w:ins>
    </w:p>
    <w:p w14:paraId="5D68DEFB" w14:textId="77777777" w:rsidR="009A66D7" w:rsidRDefault="00515B2D">
      <w:pPr>
        <w:pStyle w:val="afd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Дата </w:t>
      </w:r>
      <w:ins w:id="34" w:author="Ирина Тиликайнен" w:date="2025-05-08T11:54:00Z">
        <w:r w:rsidR="00085265">
          <w:rPr>
            <w:sz w:val="22"/>
            <w:szCs w:val="22"/>
          </w:rPr>
          <w:t xml:space="preserve">и время проведения </w:t>
        </w:r>
      </w:ins>
      <w:del w:id="35" w:author="Ирина Тиликайнен" w:date="2025-05-08T11:54:00Z">
        <w:r w:rsidDel="00085265">
          <w:rPr>
            <w:sz w:val="22"/>
            <w:szCs w:val="22"/>
          </w:rPr>
          <w:delText>м</w:delText>
        </w:r>
      </w:del>
      <w:ins w:id="36" w:author="Ирина Тиликайнен" w:date="2025-05-08T11:54:00Z">
        <w:r w:rsidR="00085265">
          <w:rPr>
            <w:sz w:val="22"/>
            <w:szCs w:val="22"/>
          </w:rPr>
          <w:t>М</w:t>
        </w:r>
      </w:ins>
      <w:r>
        <w:rPr>
          <w:sz w:val="22"/>
          <w:szCs w:val="22"/>
        </w:rPr>
        <w:t xml:space="preserve">ероприятия: </w:t>
      </w:r>
      <w:bookmarkStart w:id="37" w:name="_Hlk197598698"/>
      <w:ins w:id="38" w:author="Ирина Тиликайнен" w:date="2025-05-08T11:54:00Z">
        <w:r w:rsidR="00085265" w:rsidRPr="00085265">
          <w:rPr>
            <w:sz w:val="22"/>
            <w:szCs w:val="22"/>
          </w:rPr>
          <w:t>2</w:t>
        </w:r>
      </w:ins>
      <w:ins w:id="39" w:author="Ирина Тиликайнен" w:date="2025-05-08T12:01:00Z">
        <w:r w:rsidR="00DD3425">
          <w:rPr>
            <w:sz w:val="22"/>
            <w:szCs w:val="22"/>
          </w:rPr>
          <w:t>7</w:t>
        </w:r>
      </w:ins>
      <w:ins w:id="40" w:author="Ирина Тиликайнен" w:date="2025-05-08T11:54:00Z">
        <w:r w:rsidR="00085265" w:rsidRPr="00085265">
          <w:rPr>
            <w:sz w:val="22"/>
            <w:szCs w:val="22"/>
          </w:rPr>
          <w:t xml:space="preserve"> июня 2025 года с 21-00 до 2</w:t>
        </w:r>
      </w:ins>
      <w:ins w:id="41" w:author="Ирина Тиликайнен" w:date="2025-05-08T12:01:00Z">
        <w:r w:rsidR="00DD3425">
          <w:rPr>
            <w:sz w:val="22"/>
            <w:szCs w:val="22"/>
          </w:rPr>
          <w:t>8</w:t>
        </w:r>
      </w:ins>
      <w:ins w:id="42" w:author="Ирина Тиликайнен" w:date="2025-05-08T11:54:00Z">
        <w:r w:rsidR="00085265" w:rsidRPr="00085265">
          <w:rPr>
            <w:sz w:val="22"/>
            <w:szCs w:val="22"/>
          </w:rPr>
          <w:t xml:space="preserve"> июня 2025 года</w:t>
        </w:r>
      </w:ins>
      <w:ins w:id="43" w:author="Ирина Тиликайнен" w:date="2025-05-08T12:10:00Z">
        <w:r w:rsidR="00DD3425">
          <w:rPr>
            <w:sz w:val="22"/>
            <w:szCs w:val="22"/>
          </w:rPr>
          <w:t xml:space="preserve"> </w:t>
        </w:r>
        <w:r w:rsidR="00DD3425" w:rsidRPr="00085265">
          <w:rPr>
            <w:sz w:val="22"/>
            <w:szCs w:val="22"/>
          </w:rPr>
          <w:t>06-00</w:t>
        </w:r>
      </w:ins>
      <w:ins w:id="44" w:author="Ирина Тиликайнен" w:date="2025-05-08T11:54:00Z">
        <w:r w:rsidR="00085265">
          <w:rPr>
            <w:sz w:val="22"/>
            <w:szCs w:val="22"/>
          </w:rPr>
          <w:t>.</w:t>
        </w:r>
      </w:ins>
      <w:del w:id="45" w:author="Ирина Тиликайнен" w:date="2025-05-08T11:54:00Z">
        <w:r w:rsidDel="00085265">
          <w:rPr>
            <w:sz w:val="22"/>
            <w:szCs w:val="22"/>
          </w:rPr>
          <w:delText>«____» ____________________ 2025 г.</w:delText>
        </w:r>
      </w:del>
    </w:p>
    <w:bookmarkEnd w:id="37"/>
    <w:p w14:paraId="1B3F195B" w14:textId="51752E9B" w:rsidR="001A3A7B" w:rsidRDefault="00515B2D">
      <w:pPr>
        <w:pStyle w:val="afd"/>
        <w:spacing w:before="0" w:after="0"/>
        <w:ind w:firstLine="720"/>
        <w:jc w:val="both"/>
        <w:rPr>
          <w:ins w:id="46" w:author="Ирина Тиликайнен" w:date="2025-05-08T12:13:00Z"/>
          <w:sz w:val="22"/>
          <w:szCs w:val="22"/>
        </w:rPr>
      </w:pPr>
      <w:r>
        <w:rPr>
          <w:sz w:val="22"/>
          <w:szCs w:val="22"/>
        </w:rPr>
        <w:t xml:space="preserve">1.4. Концепция (тематика) </w:t>
      </w:r>
      <w:ins w:id="47" w:author="Ирина Тиликайнен" w:date="2025-05-08T12:13:00Z">
        <w:r w:rsidR="001A3A7B">
          <w:rPr>
            <w:sz w:val="22"/>
            <w:szCs w:val="22"/>
          </w:rPr>
          <w:t>М</w:t>
        </w:r>
      </w:ins>
      <w:del w:id="48" w:author="Ирина Тиликайнен" w:date="2025-05-08T12:13:00Z">
        <w:r w:rsidDel="001A3A7B">
          <w:rPr>
            <w:sz w:val="22"/>
            <w:szCs w:val="22"/>
          </w:rPr>
          <w:delText>м</w:delText>
        </w:r>
      </w:del>
      <w:r>
        <w:rPr>
          <w:sz w:val="22"/>
          <w:szCs w:val="22"/>
        </w:rPr>
        <w:t xml:space="preserve">ероприятия: </w:t>
      </w:r>
      <w:ins w:id="49" w:author="Ирина Тиликайнен" w:date="2025-05-08T12:12:00Z">
        <w:r w:rsidR="001A3A7B">
          <w:rPr>
            <w:sz w:val="22"/>
            <w:szCs w:val="22"/>
          </w:rPr>
          <w:t>выпу</w:t>
        </w:r>
      </w:ins>
      <w:ins w:id="50" w:author="Ирина Тиликайнен" w:date="2025-05-08T12:13:00Z">
        <w:r w:rsidR="001A3A7B">
          <w:rPr>
            <w:sz w:val="22"/>
            <w:szCs w:val="22"/>
          </w:rPr>
          <w:t>скной вечер</w:t>
        </w:r>
      </w:ins>
      <w:ins w:id="51" w:author="Ирина Тиликайнен" w:date="2025-05-08T15:22:00Z">
        <w:r w:rsidR="0017767C">
          <w:rPr>
            <w:sz w:val="22"/>
            <w:szCs w:val="22"/>
          </w:rPr>
          <w:t xml:space="preserve"> школьников</w:t>
        </w:r>
      </w:ins>
      <w:ins w:id="52" w:author="Ирина Тиликайнен" w:date="2025-05-08T12:13:00Z">
        <w:r w:rsidR="001A3A7B">
          <w:rPr>
            <w:sz w:val="22"/>
            <w:szCs w:val="22"/>
          </w:rPr>
          <w:t xml:space="preserve"> по случаю окончания общеобразовательной школы.</w:t>
        </w:r>
      </w:ins>
    </w:p>
    <w:p w14:paraId="5EBC6730" w14:textId="77777777" w:rsidR="009A66D7" w:rsidDel="001A3A7B" w:rsidRDefault="00515B2D">
      <w:pPr>
        <w:pStyle w:val="afd"/>
        <w:spacing w:before="0" w:after="0"/>
        <w:jc w:val="both"/>
        <w:rPr>
          <w:del w:id="53" w:author="Ирина Тиликайнен" w:date="2025-05-08T12:13:00Z"/>
        </w:rPr>
        <w:pPrChange w:id="54" w:author="Ирина Тиликайнен" w:date="2025-05-08T12:13:00Z">
          <w:pPr>
            <w:pStyle w:val="afd"/>
            <w:spacing w:before="0" w:after="0"/>
            <w:ind w:firstLine="720"/>
            <w:jc w:val="both"/>
          </w:pPr>
        </w:pPrChange>
      </w:pPr>
      <w:del w:id="55" w:author="Ирина Тиликайнен" w:date="2025-05-08T12:13:00Z">
        <w:r w:rsidDel="001A3A7B">
          <w:rPr>
            <w:sz w:val="22"/>
            <w:szCs w:val="22"/>
          </w:rPr>
          <w:delText>________________________________________________</w:delText>
        </w:r>
      </w:del>
    </w:p>
    <w:p w14:paraId="7CCF7FF0" w14:textId="77777777" w:rsidR="009A66D7" w:rsidDel="001A3A7B" w:rsidRDefault="00515B2D">
      <w:pPr>
        <w:pStyle w:val="afd"/>
        <w:spacing w:before="0" w:after="0"/>
        <w:jc w:val="both"/>
        <w:rPr>
          <w:del w:id="56" w:author="Ирина Тиликайнен" w:date="2025-05-08T12:13:00Z"/>
          <w:sz w:val="22"/>
          <w:szCs w:val="22"/>
        </w:rPr>
        <w:pPrChange w:id="57" w:author="Ирина Тиликайнен" w:date="2025-05-08T12:13:00Z">
          <w:pPr>
            <w:pStyle w:val="afd"/>
            <w:spacing w:before="0" w:after="0"/>
            <w:ind w:firstLine="720"/>
            <w:jc w:val="both"/>
          </w:pPr>
        </w:pPrChange>
      </w:pPr>
      <w:del w:id="58" w:author="Ирина Тиликайнен" w:date="2025-05-08T12:13:00Z">
        <w:r w:rsidDel="001A3A7B">
          <w:rPr>
            <w:sz w:val="22"/>
            <w:szCs w:val="22"/>
          </w:rPr>
          <w:delText>___________________________________________________________________________________.</w:delText>
        </w:r>
      </w:del>
    </w:p>
    <w:p w14:paraId="3F6C22C8" w14:textId="77777777" w:rsidR="009A66D7" w:rsidDel="001A3A7B" w:rsidRDefault="009A66D7">
      <w:pPr>
        <w:pStyle w:val="afd"/>
        <w:spacing w:before="0" w:after="0"/>
        <w:jc w:val="both"/>
        <w:rPr>
          <w:del w:id="59" w:author="Ирина Тиликайнен" w:date="2025-05-08T12:13:00Z"/>
          <w:sz w:val="22"/>
          <w:szCs w:val="22"/>
        </w:rPr>
        <w:pPrChange w:id="60" w:author="Ирина Тиликайнен" w:date="2025-05-08T12:13:00Z">
          <w:pPr>
            <w:pStyle w:val="afd"/>
            <w:spacing w:before="0" w:after="0"/>
            <w:ind w:firstLine="720"/>
            <w:jc w:val="both"/>
          </w:pPr>
        </w:pPrChange>
      </w:pPr>
    </w:p>
    <w:p w14:paraId="327F3197" w14:textId="77777777" w:rsidR="009A66D7" w:rsidDel="00BE5B66" w:rsidRDefault="00515B2D">
      <w:pPr>
        <w:pStyle w:val="afd"/>
        <w:spacing w:before="0" w:after="0"/>
        <w:ind w:firstLine="720"/>
        <w:jc w:val="both"/>
        <w:rPr>
          <w:del w:id="61" w:author="Ирина Тиликайнен" w:date="2025-05-08T14:12:00Z"/>
        </w:rPr>
      </w:pPr>
      <w:r>
        <w:rPr>
          <w:sz w:val="22"/>
          <w:szCs w:val="22"/>
        </w:rPr>
        <w:t xml:space="preserve">1.5. Дресс-код Исполнителя: </w:t>
      </w:r>
      <w:ins w:id="62" w:author="Ирина Тиликайнен" w:date="2025-05-08T14:12:00Z">
        <w:r w:rsidR="00BE5B66">
          <w:rPr>
            <w:sz w:val="22"/>
            <w:szCs w:val="22"/>
          </w:rPr>
          <w:t xml:space="preserve">деловой или спортивно-деловой стиль одежды. </w:t>
        </w:r>
      </w:ins>
      <w:del w:id="63" w:author="Ирина Тиликайнен" w:date="2025-05-08T14:12:00Z">
        <w:r w:rsidDel="00BE5B66">
          <w:rPr>
            <w:sz w:val="22"/>
            <w:szCs w:val="22"/>
          </w:rPr>
          <w:delText>___________________________________________________________</w:delText>
        </w:r>
      </w:del>
    </w:p>
    <w:p w14:paraId="549E4D03" w14:textId="77777777" w:rsidR="009A66D7" w:rsidRDefault="00515B2D" w:rsidP="00BE5B66">
      <w:pPr>
        <w:pStyle w:val="afd"/>
        <w:spacing w:before="0" w:after="0"/>
        <w:ind w:firstLine="720"/>
        <w:jc w:val="both"/>
      </w:pPr>
      <w:del w:id="64" w:author="Ирина Тиликайнен" w:date="2025-05-08T14:12:00Z">
        <w:r w:rsidDel="00BE5B66">
          <w:rPr>
            <w:sz w:val="22"/>
            <w:szCs w:val="22"/>
          </w:rPr>
          <w:delText>____________________________________________________________________________________.</w:delText>
        </w:r>
      </w:del>
    </w:p>
    <w:p w14:paraId="57FD6027" w14:textId="77777777" w:rsidR="009A66D7" w:rsidDel="001A3A7B" w:rsidRDefault="00515B2D">
      <w:pPr>
        <w:pStyle w:val="afd"/>
        <w:spacing w:before="0" w:after="0"/>
        <w:ind w:firstLine="720"/>
        <w:jc w:val="both"/>
        <w:rPr>
          <w:del w:id="65" w:author="Ирина Тиликайнен" w:date="2025-05-08T12:13:00Z"/>
        </w:rPr>
      </w:pPr>
      <w:r>
        <w:rPr>
          <w:sz w:val="22"/>
          <w:szCs w:val="22"/>
        </w:rPr>
        <w:t xml:space="preserve">1.6. Адрес прибытия и начала работы Исполнителя на мероприятии: </w:t>
      </w:r>
      <w:ins w:id="66" w:author="Ирина Тиликайнен" w:date="2025-05-08T12:13:00Z">
        <w:r w:rsidR="001A3A7B" w:rsidRPr="001A3A7B">
          <w:rPr>
            <w:sz w:val="22"/>
            <w:szCs w:val="22"/>
          </w:rPr>
          <w:t xml:space="preserve">г. Москва, ул. Косыгина, д. 17, корп. 1, Дворец </w:t>
        </w:r>
        <w:commentRangeStart w:id="67"/>
        <w:r w:rsidR="001A3A7B" w:rsidRPr="001A3A7B">
          <w:rPr>
            <w:sz w:val="22"/>
            <w:szCs w:val="22"/>
          </w:rPr>
          <w:t>Пионеров</w:t>
        </w:r>
      </w:ins>
      <w:commentRangeEnd w:id="67"/>
      <w:ins w:id="68" w:author="Ирина Тиликайнен" w:date="2025-05-08T14:31:00Z">
        <w:r w:rsidR="00DA7C24">
          <w:rPr>
            <w:rStyle w:val="aff"/>
            <w:rFonts w:ascii="Calibri" w:hAnsi="Calibri" w:cs="Calibri"/>
          </w:rPr>
          <w:commentReference w:id="67"/>
        </w:r>
      </w:ins>
      <w:ins w:id="69" w:author="Ирина Тиликайнен" w:date="2025-05-08T14:38:00Z">
        <w:r w:rsidR="00B0284C">
          <w:rPr>
            <w:sz w:val="22"/>
            <w:szCs w:val="22"/>
          </w:rPr>
          <w:t xml:space="preserve">, </w:t>
        </w:r>
        <w:r w:rsidR="00B0284C" w:rsidRPr="00085265">
          <w:rPr>
            <w:sz w:val="22"/>
            <w:szCs w:val="22"/>
          </w:rPr>
          <w:t>2</w:t>
        </w:r>
        <w:r w:rsidR="00B0284C">
          <w:rPr>
            <w:sz w:val="22"/>
            <w:szCs w:val="22"/>
          </w:rPr>
          <w:t>7</w:t>
        </w:r>
        <w:r w:rsidR="00B0284C" w:rsidRPr="00085265">
          <w:rPr>
            <w:sz w:val="22"/>
            <w:szCs w:val="22"/>
          </w:rPr>
          <w:t xml:space="preserve"> июня 2025 года </w:t>
        </w:r>
        <w:r w:rsidR="00B0284C">
          <w:rPr>
            <w:sz w:val="22"/>
            <w:szCs w:val="22"/>
          </w:rPr>
          <w:t xml:space="preserve">не позднее </w:t>
        </w:r>
        <w:r w:rsidR="00B0284C" w:rsidRPr="00085265">
          <w:rPr>
            <w:sz w:val="22"/>
            <w:szCs w:val="22"/>
          </w:rPr>
          <w:t>21-00</w:t>
        </w:r>
      </w:ins>
      <w:ins w:id="70" w:author="Ирина Тиликайнен" w:date="2025-05-08T12:15:00Z">
        <w:r w:rsidR="001A3A7B">
          <w:rPr>
            <w:sz w:val="22"/>
            <w:szCs w:val="22"/>
          </w:rPr>
          <w:t>.</w:t>
        </w:r>
      </w:ins>
      <w:ins w:id="71" w:author="Ирина Тиликайнен" w:date="2025-05-08T12:13:00Z">
        <w:r w:rsidR="001A3A7B" w:rsidRPr="001A3A7B" w:rsidDel="001A3A7B">
          <w:rPr>
            <w:sz w:val="22"/>
            <w:szCs w:val="22"/>
          </w:rPr>
          <w:t xml:space="preserve"> </w:t>
        </w:r>
      </w:ins>
      <w:ins w:id="72" w:author="Ирина Тиликайнен" w:date="2025-05-08T12:14:00Z">
        <w:r w:rsidR="001A3A7B">
          <w:rPr>
            <w:sz w:val="22"/>
            <w:szCs w:val="22"/>
          </w:rPr>
          <w:t xml:space="preserve"> </w:t>
        </w:r>
      </w:ins>
      <w:del w:id="73" w:author="Ирина Тиликайнен" w:date="2025-05-08T12:13:00Z">
        <w:r w:rsidDel="001A3A7B">
          <w:rPr>
            <w:sz w:val="22"/>
            <w:szCs w:val="22"/>
          </w:rPr>
          <w:delText>__________________________________________________________________________________________.</w:delText>
        </w:r>
      </w:del>
    </w:p>
    <w:p w14:paraId="2E5E9FDF" w14:textId="77777777" w:rsidR="009A66D7" w:rsidRDefault="009A66D7">
      <w:pPr>
        <w:pStyle w:val="afd"/>
        <w:spacing w:before="0" w:after="0"/>
        <w:ind w:firstLine="720"/>
        <w:jc w:val="both"/>
        <w:rPr>
          <w:sz w:val="22"/>
          <w:szCs w:val="22"/>
        </w:rPr>
      </w:pPr>
    </w:p>
    <w:p w14:paraId="7F27F078" w14:textId="77777777" w:rsidR="009A66D7" w:rsidDel="00DA7C24" w:rsidRDefault="00515B2D">
      <w:pPr>
        <w:pStyle w:val="afd"/>
        <w:spacing w:before="0" w:after="0"/>
        <w:ind w:firstLine="720"/>
        <w:jc w:val="both"/>
        <w:rPr>
          <w:del w:id="74" w:author="Ирина Тиликайнен" w:date="2025-05-08T14:30:00Z"/>
        </w:rPr>
      </w:pPr>
      <w:del w:id="75" w:author="Ирина Тиликайнен" w:date="2025-05-08T14:30:00Z">
        <w:r w:rsidDel="00DA7C24">
          <w:rPr>
            <w:sz w:val="22"/>
            <w:szCs w:val="22"/>
          </w:rPr>
          <w:delText>1.7. Услуги оказываются Исполнителем лично.</w:delText>
        </w:r>
      </w:del>
    </w:p>
    <w:p w14:paraId="3A413038" w14:textId="77777777" w:rsidR="009A66D7" w:rsidRDefault="009A66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E39B4C" w14:textId="77777777" w:rsidR="009A66D7" w:rsidRDefault="00515B2D">
      <w:pPr>
        <w:pStyle w:val="3"/>
        <w:spacing w:before="0" w:after="0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2. Стоимость услуг и порядок расчетов</w:t>
      </w:r>
    </w:p>
    <w:p w14:paraId="43C9B356" w14:textId="77777777" w:rsidR="009A66D7" w:rsidRDefault="00515B2D">
      <w:pPr>
        <w:pStyle w:val="afd"/>
        <w:spacing w:before="0" w:after="0"/>
        <w:ind w:firstLine="720"/>
        <w:jc w:val="both"/>
      </w:pPr>
      <w:r>
        <w:rPr>
          <w:sz w:val="22"/>
          <w:szCs w:val="22"/>
        </w:rPr>
        <w:t xml:space="preserve">2.1. Общая стоимость услуг по настоящему </w:t>
      </w:r>
      <w:ins w:id="76" w:author="Ирина Тиликайнен" w:date="2025-05-08T13:30:00Z">
        <w:r w:rsidR="000C167F">
          <w:rPr>
            <w:sz w:val="22"/>
            <w:szCs w:val="22"/>
          </w:rPr>
          <w:t>Д</w:t>
        </w:r>
      </w:ins>
      <w:del w:id="77" w:author="Ирина Тиликайнен" w:date="2025-05-08T13:30:00Z">
        <w:r w:rsidDel="000C167F">
          <w:rPr>
            <w:sz w:val="22"/>
            <w:szCs w:val="22"/>
          </w:rPr>
          <w:delText>д</w:delText>
        </w:r>
      </w:del>
      <w:r>
        <w:rPr>
          <w:sz w:val="22"/>
          <w:szCs w:val="22"/>
        </w:rPr>
        <w:t xml:space="preserve">оговору составляет </w:t>
      </w:r>
      <w:ins w:id="78" w:author="Ирина Тиликайнен" w:date="2025-05-08T13:29:00Z">
        <w:r w:rsidR="003152D0">
          <w:rPr>
            <w:sz w:val="22"/>
            <w:szCs w:val="22"/>
          </w:rPr>
          <w:t xml:space="preserve">150 000 (Сто пятьдесят тысяч) </w:t>
        </w:r>
      </w:ins>
      <w:del w:id="79" w:author="Ирина Тиликайнен" w:date="2025-05-08T13:30:00Z">
        <w:r w:rsidDel="000C167F">
          <w:rPr>
            <w:sz w:val="22"/>
            <w:szCs w:val="22"/>
          </w:rPr>
          <w:delText xml:space="preserve">_______________ (______________________________________________) </w:delText>
        </w:r>
      </w:del>
      <w:r>
        <w:rPr>
          <w:sz w:val="22"/>
          <w:szCs w:val="22"/>
        </w:rPr>
        <w:t xml:space="preserve">рублей. </w:t>
      </w:r>
    </w:p>
    <w:p w14:paraId="2BF1C67B" w14:textId="77777777" w:rsidR="009A66D7" w:rsidRDefault="00515B2D">
      <w:pPr>
        <w:pStyle w:val="afd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2.2. В момент подписания настоящего договора Заказчик обязан оплатить аванс, в размере</w:t>
      </w:r>
    </w:p>
    <w:p w14:paraId="75582729" w14:textId="77777777" w:rsidR="009A66D7" w:rsidRDefault="00515B2D">
      <w:pPr>
        <w:pStyle w:val="afd"/>
        <w:spacing w:before="0" w:after="0"/>
        <w:ind w:firstLine="720"/>
        <w:jc w:val="both"/>
      </w:pPr>
      <w:del w:id="80" w:author="Ирина Тиликайнен" w:date="2025-05-08T13:30:00Z">
        <w:r w:rsidDel="000C167F">
          <w:rPr>
            <w:sz w:val="22"/>
            <w:szCs w:val="22"/>
          </w:rPr>
          <w:delText>_____________________ (__________________)</w:delText>
        </w:r>
      </w:del>
      <w:ins w:id="81" w:author="Ирина Тиликайнен" w:date="2025-05-08T13:30:00Z">
        <w:r w:rsidR="000C167F">
          <w:rPr>
            <w:sz w:val="22"/>
            <w:szCs w:val="22"/>
          </w:rPr>
          <w:t>45 000 (Сорок пять тысяч)</w:t>
        </w:r>
      </w:ins>
      <w:r>
        <w:rPr>
          <w:sz w:val="22"/>
          <w:szCs w:val="22"/>
        </w:rPr>
        <w:t xml:space="preserve"> рублей</w:t>
      </w:r>
      <w:ins w:id="82" w:author="Ирина Тиликайнен" w:date="2025-05-08T14:38:00Z">
        <w:r w:rsidR="00B0284C">
          <w:rPr>
            <w:sz w:val="22"/>
            <w:szCs w:val="22"/>
          </w:rPr>
          <w:t>.</w:t>
        </w:r>
      </w:ins>
      <w:del w:id="83" w:author="Ирина Тиликайнен" w:date="2025-05-08T14:38:00Z">
        <w:r w:rsidDel="00B0284C">
          <w:rPr>
            <w:sz w:val="22"/>
            <w:szCs w:val="22"/>
          </w:rPr>
          <w:delText>;</w:delText>
        </w:r>
      </w:del>
    </w:p>
    <w:p w14:paraId="51E33EDD" w14:textId="65673FA9" w:rsidR="009A66D7" w:rsidRDefault="00515B2D">
      <w:pPr>
        <w:pStyle w:val="afd"/>
        <w:spacing w:before="0" w:after="0"/>
        <w:ind w:firstLine="720"/>
        <w:jc w:val="both"/>
      </w:pPr>
      <w:r>
        <w:rPr>
          <w:sz w:val="22"/>
          <w:szCs w:val="22"/>
        </w:rPr>
        <w:t xml:space="preserve">2.3. Окончательная оплата в размере </w:t>
      </w:r>
      <w:ins w:id="84" w:author="Ирина Тиликайнен" w:date="2025-05-08T13:30:00Z">
        <w:r w:rsidR="000C167F">
          <w:rPr>
            <w:sz w:val="22"/>
            <w:szCs w:val="22"/>
          </w:rPr>
          <w:t>105 000 (Сто пять тысяч)</w:t>
        </w:r>
      </w:ins>
      <w:del w:id="85" w:author="Ирина Тиликайнен" w:date="2025-05-08T13:30:00Z">
        <w:r w:rsidDel="000C167F">
          <w:rPr>
            <w:sz w:val="22"/>
            <w:szCs w:val="22"/>
          </w:rPr>
          <w:delText>________________</w:delText>
        </w:r>
      </w:del>
      <w:ins w:id="86" w:author="Ирина Тиликайнен" w:date="2025-05-08T13:30:00Z">
        <w:r w:rsidR="000C167F">
          <w:rPr>
            <w:sz w:val="22"/>
            <w:szCs w:val="22"/>
          </w:rPr>
          <w:t xml:space="preserve"> </w:t>
        </w:r>
      </w:ins>
      <w:del w:id="87" w:author="Ирина Тиликайнен" w:date="2025-05-08T13:30:00Z">
        <w:r w:rsidDel="000C167F">
          <w:rPr>
            <w:sz w:val="22"/>
            <w:szCs w:val="22"/>
          </w:rPr>
          <w:delText xml:space="preserve">_ (_____________________) </w:delText>
        </w:r>
      </w:del>
      <w:r>
        <w:rPr>
          <w:sz w:val="22"/>
          <w:szCs w:val="22"/>
        </w:rPr>
        <w:t xml:space="preserve">рублей осуществляется Заказчиком </w:t>
      </w:r>
      <w:ins w:id="88" w:author="Ирина Тиликайнен" w:date="2025-05-08T15:23:00Z">
        <w:r w:rsidR="0017767C">
          <w:rPr>
            <w:sz w:val="22"/>
            <w:szCs w:val="22"/>
          </w:rPr>
          <w:t>в срок по «28» июня 2025 г. включительно</w:t>
        </w:r>
      </w:ins>
      <w:del w:id="89" w:author="Ирина Тиликайнен" w:date="2025-05-08T15:23:00Z">
        <w:r w:rsidDel="0017767C">
          <w:rPr>
            <w:sz w:val="22"/>
            <w:szCs w:val="22"/>
          </w:rPr>
          <w:delText xml:space="preserve">в день </w:delText>
        </w:r>
      </w:del>
      <w:del w:id="90" w:author="Ирина Тиликайнен" w:date="2025-05-08T14:38:00Z">
        <w:r w:rsidDel="00B0284C">
          <w:rPr>
            <w:sz w:val="22"/>
            <w:szCs w:val="22"/>
          </w:rPr>
          <w:delText>м</w:delText>
        </w:r>
      </w:del>
      <w:del w:id="91" w:author="Ирина Тиликайнен" w:date="2025-05-08T15:23:00Z">
        <w:r w:rsidDel="0017767C">
          <w:rPr>
            <w:sz w:val="22"/>
            <w:szCs w:val="22"/>
          </w:rPr>
          <w:delText>ероприятия</w:delText>
        </w:r>
      </w:del>
      <w:r>
        <w:rPr>
          <w:sz w:val="22"/>
          <w:szCs w:val="22"/>
        </w:rPr>
        <w:t>.</w:t>
      </w:r>
    </w:p>
    <w:p w14:paraId="15EF7E94" w14:textId="4A1F2895" w:rsidR="009A66D7" w:rsidRDefault="00515B2D">
      <w:pPr>
        <w:pStyle w:val="afd"/>
        <w:spacing w:before="0" w:after="0"/>
        <w:ind w:firstLine="720"/>
        <w:jc w:val="both"/>
      </w:pPr>
      <w:r>
        <w:rPr>
          <w:sz w:val="22"/>
          <w:szCs w:val="22"/>
        </w:rPr>
        <w:t xml:space="preserve"> 2.4. В случае неуплаты аванса, </w:t>
      </w:r>
      <w:del w:id="92" w:author="Ирина Тиликайнен" w:date="2025-05-08T13:31:00Z">
        <w:r w:rsidDel="000C167F">
          <w:rPr>
            <w:sz w:val="22"/>
            <w:szCs w:val="22"/>
          </w:rPr>
          <w:delText xml:space="preserve">указанном </w:delText>
        </w:r>
      </w:del>
      <w:ins w:id="93" w:author="Ирина Тиликайнен" w:date="2025-05-08T13:31:00Z">
        <w:r w:rsidR="000C167F">
          <w:rPr>
            <w:sz w:val="22"/>
            <w:szCs w:val="22"/>
          </w:rPr>
          <w:t xml:space="preserve">указанного </w:t>
        </w:r>
      </w:ins>
      <w:r>
        <w:rPr>
          <w:sz w:val="22"/>
          <w:szCs w:val="22"/>
        </w:rPr>
        <w:t>в п. 2.2. настоящего договора Исполнитель оставляет за собой право не исполнять услови</w:t>
      </w:r>
      <w:ins w:id="94" w:author="Ирина Тиликайнен" w:date="2025-05-08T15:18:00Z">
        <w:r w:rsidR="0017767C">
          <w:rPr>
            <w:sz w:val="22"/>
            <w:szCs w:val="22"/>
          </w:rPr>
          <w:t>я</w:t>
        </w:r>
      </w:ins>
      <w:del w:id="95" w:author="Ирина Тиликайнен" w:date="2025-05-08T15:18:00Z">
        <w:r w:rsidDel="0017767C">
          <w:rPr>
            <w:sz w:val="22"/>
            <w:szCs w:val="22"/>
          </w:rPr>
          <w:delText>й</w:delText>
        </w:r>
      </w:del>
      <w:r>
        <w:rPr>
          <w:sz w:val="22"/>
          <w:szCs w:val="22"/>
        </w:rPr>
        <w:t xml:space="preserve"> настоящего Договора, до тех пор, пока сумма аванса не будет уплачена в полном объёме. </w:t>
      </w:r>
    </w:p>
    <w:p w14:paraId="1FD7A286" w14:textId="77777777" w:rsidR="009A66D7" w:rsidRDefault="00515B2D">
      <w:pPr>
        <w:pStyle w:val="afd"/>
        <w:spacing w:before="0" w:after="0"/>
        <w:ind w:firstLine="720"/>
        <w:jc w:val="both"/>
      </w:pPr>
      <w:r>
        <w:rPr>
          <w:sz w:val="22"/>
          <w:szCs w:val="22"/>
        </w:rPr>
        <w:t>2.5. Дополнительные услуги, предоставляемые Исполнителем, оплачиваются Заказчиком отдельно</w:t>
      </w:r>
      <w:del w:id="96" w:author="Ирина Тиликайнен" w:date="2025-05-08T13:31:00Z">
        <w:r w:rsidDel="000C167F">
          <w:rPr>
            <w:sz w:val="22"/>
            <w:szCs w:val="22"/>
          </w:rPr>
          <w:delText xml:space="preserve"> </w:delText>
        </w:r>
      </w:del>
      <w:ins w:id="97" w:author="Ирина Тиликайнен" w:date="2025-05-08T13:31:00Z">
        <w:r w:rsidR="000C167F">
          <w:rPr>
            <w:sz w:val="22"/>
            <w:szCs w:val="22"/>
          </w:rPr>
          <w:t xml:space="preserve"> от настоящего Договора или оформляются </w:t>
        </w:r>
      </w:ins>
      <w:ins w:id="98" w:author="Ирина Тиликайнен" w:date="2025-05-08T13:32:00Z">
        <w:r w:rsidR="000C167F">
          <w:rPr>
            <w:sz w:val="22"/>
            <w:szCs w:val="22"/>
          </w:rPr>
          <w:t>дополнительным соглашением к Договору</w:t>
        </w:r>
      </w:ins>
      <w:del w:id="99" w:author="Ирина Тиликайнен" w:date="2025-05-08T13:31:00Z">
        <w:r w:rsidDel="000C167F">
          <w:rPr>
            <w:sz w:val="22"/>
            <w:szCs w:val="22"/>
          </w:rPr>
          <w:delText>в размере 100% их стоимости, в соответствии с установленными Исполнителем Тарифами и согласованными с Заказчиком при оформлении заказа</w:delText>
        </w:r>
      </w:del>
      <w:r>
        <w:rPr>
          <w:sz w:val="22"/>
          <w:szCs w:val="22"/>
        </w:rPr>
        <w:t>.</w:t>
      </w:r>
    </w:p>
    <w:p w14:paraId="2E82AF58" w14:textId="77777777" w:rsidR="009A66D7" w:rsidRDefault="00515B2D">
      <w:pPr>
        <w:pStyle w:val="afd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2.6. Расчет производится между Сторонами в рублях любым не запрещенным законодательством РФ способом.</w:t>
      </w:r>
    </w:p>
    <w:p w14:paraId="668D9371" w14:textId="77777777" w:rsidR="009A66D7" w:rsidRDefault="00515B2D">
      <w:pPr>
        <w:pStyle w:val="afd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2.7. Все налоги оплачиваются </w:t>
      </w:r>
      <w:ins w:id="100" w:author="Ирина Тиликайнен" w:date="2025-05-08T14:39:00Z">
        <w:r w:rsidR="00B0284C">
          <w:rPr>
            <w:sz w:val="22"/>
            <w:szCs w:val="22"/>
          </w:rPr>
          <w:t>Исполнителем самостоятельно.</w:t>
        </w:r>
      </w:ins>
      <w:del w:id="101" w:author="Ирина Тиликайнен" w:date="2025-05-08T13:32:00Z">
        <w:r w:rsidDel="000C167F">
          <w:rPr>
            <w:sz w:val="22"/>
            <w:szCs w:val="22"/>
          </w:rPr>
          <w:delText>с</w:delText>
        </w:r>
      </w:del>
      <w:del w:id="102" w:author="Ирина Тиликайнен" w:date="2025-05-08T14:39:00Z">
        <w:r w:rsidDel="00B0284C">
          <w:rPr>
            <w:sz w:val="22"/>
            <w:szCs w:val="22"/>
          </w:rPr>
          <w:delText>торонами самостоятельно.</w:delText>
        </w:r>
      </w:del>
    </w:p>
    <w:p w14:paraId="605E3309" w14:textId="77777777" w:rsidR="009A66D7" w:rsidRDefault="009A66D7">
      <w:pPr>
        <w:pStyle w:val="afd"/>
        <w:spacing w:before="0" w:after="0"/>
        <w:jc w:val="both"/>
        <w:rPr>
          <w:sz w:val="22"/>
          <w:szCs w:val="22"/>
        </w:rPr>
      </w:pPr>
    </w:p>
    <w:p w14:paraId="18D8CA12" w14:textId="77777777" w:rsidR="009A66D7" w:rsidRDefault="00515B2D">
      <w:pPr>
        <w:pStyle w:val="3"/>
        <w:spacing w:before="0" w:after="0"/>
        <w:jc w:val="center"/>
      </w:pPr>
      <w:r>
        <w:rPr>
          <w:sz w:val="22"/>
          <w:szCs w:val="22"/>
        </w:rPr>
        <w:t xml:space="preserve">3. Права и обязанности </w:t>
      </w:r>
      <w:ins w:id="103" w:author="Ирина Тиликайнен" w:date="2025-05-08T13:32:00Z">
        <w:r w:rsidR="000C167F">
          <w:rPr>
            <w:sz w:val="22"/>
            <w:szCs w:val="22"/>
          </w:rPr>
          <w:t>С</w:t>
        </w:r>
      </w:ins>
      <w:del w:id="104" w:author="Ирина Тиликайнен" w:date="2025-05-08T13:32:00Z">
        <w:r w:rsidDel="000C167F">
          <w:rPr>
            <w:sz w:val="22"/>
            <w:szCs w:val="22"/>
          </w:rPr>
          <w:delText>с</w:delText>
        </w:r>
      </w:del>
      <w:r>
        <w:rPr>
          <w:sz w:val="22"/>
          <w:szCs w:val="22"/>
        </w:rPr>
        <w:t>торон</w:t>
      </w:r>
    </w:p>
    <w:p w14:paraId="4FCCDA4C" w14:textId="77777777" w:rsidR="009A66D7" w:rsidRDefault="00515B2D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3.1. Заказчик обязуется:</w:t>
      </w:r>
    </w:p>
    <w:p w14:paraId="00DF7393" w14:textId="55160B59" w:rsidR="009A66D7" w:rsidRDefault="00515B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Принять оказанные Исполнителем услуги в порядке и сроки, предусмотренные условиями настоящего </w:t>
      </w:r>
      <w:ins w:id="105" w:author="Ирина Тиликайнен" w:date="2025-05-08T13:33:00Z">
        <w:r w:rsidR="000C167F">
          <w:rPr>
            <w:rFonts w:ascii="Times New Roman" w:hAnsi="Times New Roman" w:cs="Times New Roman"/>
          </w:rPr>
          <w:t>Д</w:t>
        </w:r>
      </w:ins>
      <w:del w:id="106" w:author="Ирина Тиликайнен" w:date="2025-05-08T13:33:00Z">
        <w:r w:rsidDel="000C167F">
          <w:rPr>
            <w:rFonts w:ascii="Times New Roman" w:hAnsi="Times New Roman" w:cs="Times New Roman"/>
          </w:rPr>
          <w:delText>д</w:delText>
        </w:r>
      </w:del>
      <w:r>
        <w:rPr>
          <w:rFonts w:ascii="Times New Roman" w:hAnsi="Times New Roman" w:cs="Times New Roman"/>
        </w:rPr>
        <w:t>оговора и приложениями к нему и подписать Акт сдачи-приемки оказанных услуг</w:t>
      </w:r>
      <w:ins w:id="107" w:author="Ирина Тиликайнен" w:date="2025-05-08T14:39:00Z">
        <w:r w:rsidR="00B0284C">
          <w:rPr>
            <w:rFonts w:ascii="Times New Roman" w:hAnsi="Times New Roman" w:cs="Times New Roman"/>
          </w:rPr>
          <w:t xml:space="preserve">, за исключением случаев, указанных в п. </w:t>
        </w:r>
      </w:ins>
      <w:ins w:id="108" w:author="Ирина Тиликайнен" w:date="2025-05-08T14:40:00Z">
        <w:r w:rsidR="00B0284C">
          <w:rPr>
            <w:rFonts w:ascii="Times New Roman" w:hAnsi="Times New Roman" w:cs="Times New Roman"/>
          </w:rPr>
          <w:t>3.</w:t>
        </w:r>
      </w:ins>
      <w:ins w:id="109" w:author="Ирина Тиликайнен" w:date="2025-05-08T15:23:00Z">
        <w:r w:rsidR="0017767C">
          <w:rPr>
            <w:rFonts w:ascii="Times New Roman" w:hAnsi="Times New Roman" w:cs="Times New Roman"/>
          </w:rPr>
          <w:t>2</w:t>
        </w:r>
      </w:ins>
      <w:ins w:id="110" w:author="Ирина Тиликайнен" w:date="2025-05-08T14:40:00Z">
        <w:r w:rsidR="00B0284C">
          <w:rPr>
            <w:rFonts w:ascii="Times New Roman" w:hAnsi="Times New Roman" w:cs="Times New Roman"/>
          </w:rPr>
          <w:t>.</w:t>
        </w:r>
      </w:ins>
      <w:ins w:id="111" w:author="Ирина Тиликайнен" w:date="2025-05-08T15:23:00Z">
        <w:r w:rsidR="0017767C">
          <w:rPr>
            <w:rFonts w:ascii="Times New Roman" w:hAnsi="Times New Roman" w:cs="Times New Roman"/>
          </w:rPr>
          <w:t>4</w:t>
        </w:r>
      </w:ins>
      <w:ins w:id="112" w:author="Ирина Тиликайнен" w:date="2025-05-08T14:40:00Z">
        <w:r w:rsidR="00B0284C">
          <w:rPr>
            <w:rFonts w:ascii="Times New Roman" w:hAnsi="Times New Roman" w:cs="Times New Roman"/>
          </w:rPr>
          <w:t>. настоящего Договора</w:t>
        </w:r>
      </w:ins>
      <w:r>
        <w:rPr>
          <w:rFonts w:ascii="Times New Roman" w:hAnsi="Times New Roman" w:cs="Times New Roman"/>
        </w:rPr>
        <w:t>.</w:t>
      </w:r>
      <w:bookmarkStart w:id="113" w:name="_GoBack"/>
      <w:bookmarkEnd w:id="113"/>
    </w:p>
    <w:p w14:paraId="17617957" w14:textId="77777777" w:rsidR="009A66D7" w:rsidRDefault="00515B2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lastRenderedPageBreak/>
        <w:t>3.1.2. Оплатить оказанные Исполнителем услуги в соответствии с условиями настоящего Договора.</w:t>
      </w:r>
    </w:p>
    <w:p w14:paraId="1178B528" w14:textId="77777777" w:rsidR="009A66D7" w:rsidRDefault="00515B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3.1.3. Заказчик обязуется своевременно предоставлять необходимую информацию, связанную с порядком проведения и особенностями </w:t>
      </w:r>
      <w:del w:id="114" w:author="Ирина Тиликайнен" w:date="2025-05-08T13:33:00Z">
        <w:r w:rsidDel="000C167F">
          <w:rPr>
            <w:rFonts w:ascii="Times New Roman" w:hAnsi="Times New Roman" w:cs="Times New Roman"/>
          </w:rPr>
          <w:delText>м</w:delText>
        </w:r>
      </w:del>
      <w:ins w:id="115" w:author="Ирина Тиликайнен" w:date="2025-05-08T13:33:00Z">
        <w:r w:rsidR="000C167F">
          <w:rPr>
            <w:rFonts w:ascii="Times New Roman" w:hAnsi="Times New Roman" w:cs="Times New Roman"/>
          </w:rPr>
          <w:t>М</w:t>
        </w:r>
      </w:ins>
      <w:r>
        <w:rPr>
          <w:rFonts w:ascii="Times New Roman" w:hAnsi="Times New Roman" w:cs="Times New Roman"/>
        </w:rPr>
        <w:t>ероприятия.</w:t>
      </w:r>
    </w:p>
    <w:p w14:paraId="5ECA8780" w14:textId="7A848D25" w:rsidR="009A66D7" w:rsidDel="0017767C" w:rsidRDefault="00515B2D">
      <w:pPr>
        <w:pStyle w:val="afd"/>
        <w:spacing w:before="0" w:after="0"/>
        <w:ind w:firstLine="720"/>
        <w:jc w:val="both"/>
        <w:rPr>
          <w:del w:id="116" w:author="Ирина Тиликайнен" w:date="2025-05-08T15:19:00Z"/>
          <w:sz w:val="22"/>
          <w:szCs w:val="22"/>
          <w:u w:val="single"/>
        </w:rPr>
      </w:pPr>
      <w:del w:id="117" w:author="Ирина Тиликайнен" w:date="2025-05-08T15:19:00Z">
        <w:r w:rsidDel="0017767C">
          <w:rPr>
            <w:sz w:val="22"/>
            <w:szCs w:val="22"/>
          </w:rPr>
          <w:delText>3.1.4. Заказчик имеет право расторгнуть договор за 30 (</w:delText>
        </w:r>
      </w:del>
      <w:del w:id="118" w:author="Ирина Тиликайнен" w:date="2025-05-08T13:33:00Z">
        <w:r w:rsidDel="000C167F">
          <w:rPr>
            <w:sz w:val="22"/>
            <w:szCs w:val="22"/>
          </w:rPr>
          <w:delText>т</w:delText>
        </w:r>
      </w:del>
      <w:del w:id="119" w:author="Ирина Тиликайнен" w:date="2025-05-08T15:19:00Z">
        <w:r w:rsidDel="0017767C">
          <w:rPr>
            <w:sz w:val="22"/>
            <w:szCs w:val="22"/>
          </w:rPr>
          <w:delText xml:space="preserve">ридцать) или более календарных дней до даты проведения Мероприятия. В этом случае Исполнитель возвращает Заказчику сумму аванса указанному в п. 2.2. настоящего </w:delText>
        </w:r>
      </w:del>
      <w:del w:id="120" w:author="Ирина Тиликайнен" w:date="2025-05-08T13:33:00Z">
        <w:r w:rsidDel="000C167F">
          <w:rPr>
            <w:sz w:val="22"/>
            <w:szCs w:val="22"/>
          </w:rPr>
          <w:delText>д</w:delText>
        </w:r>
      </w:del>
      <w:del w:id="121" w:author="Ирина Тиликайнен" w:date="2025-05-08T15:19:00Z">
        <w:r w:rsidDel="0017767C">
          <w:rPr>
            <w:sz w:val="22"/>
            <w:szCs w:val="22"/>
          </w:rPr>
          <w:delText>оговора. В случае отказа Заказчика от услуг Исполнителя менее, чем за 30 (</w:delText>
        </w:r>
      </w:del>
      <w:del w:id="122" w:author="Ирина Тиликайнен" w:date="2025-05-08T13:33:00Z">
        <w:r w:rsidDel="000C167F">
          <w:rPr>
            <w:sz w:val="22"/>
            <w:szCs w:val="22"/>
          </w:rPr>
          <w:delText>т</w:delText>
        </w:r>
      </w:del>
      <w:del w:id="123" w:author="Ирина Тиликайнен" w:date="2025-05-08T15:19:00Z">
        <w:r w:rsidDel="0017767C">
          <w:rPr>
            <w:sz w:val="22"/>
            <w:szCs w:val="22"/>
          </w:rPr>
          <w:delText xml:space="preserve">ридцать) календарных дней до даты проведения Мероприятия, аванс, полученный Исполнителем, в соответствии с п. 2.2. настоящего Договора не </w:delText>
        </w:r>
      </w:del>
      <w:del w:id="124" w:author="Ирина Тиликайнен" w:date="2025-05-08T13:34:00Z">
        <w:r w:rsidDel="000C167F">
          <w:rPr>
            <w:sz w:val="22"/>
            <w:szCs w:val="22"/>
          </w:rPr>
          <w:delText>возвращается</w:delText>
        </w:r>
      </w:del>
      <w:del w:id="125" w:author="Ирина Тиликайнен" w:date="2025-05-08T15:19:00Z">
        <w:r w:rsidDel="0017767C">
          <w:rPr>
            <w:sz w:val="22"/>
            <w:szCs w:val="22"/>
          </w:rPr>
          <w:delText xml:space="preserve">. </w:delText>
        </w:r>
      </w:del>
    </w:p>
    <w:p w14:paraId="1ABD1208" w14:textId="28FE3FF1" w:rsidR="009A66D7" w:rsidDel="0017767C" w:rsidRDefault="00515B2D">
      <w:pPr>
        <w:pStyle w:val="afd"/>
        <w:spacing w:before="0" w:after="0"/>
        <w:ind w:firstLine="720"/>
        <w:jc w:val="both"/>
        <w:rPr>
          <w:del w:id="126" w:author="Ирина Тиликайнен" w:date="2025-05-08T15:19:00Z"/>
          <w:sz w:val="22"/>
          <w:szCs w:val="22"/>
        </w:rPr>
      </w:pPr>
      <w:del w:id="127" w:author="Ирина Тиликайнен" w:date="2025-05-08T15:19:00Z">
        <w:r w:rsidDel="0017767C">
          <w:rPr>
            <w:sz w:val="22"/>
            <w:szCs w:val="22"/>
          </w:rPr>
          <w:delText xml:space="preserve">3.1.5. Заказчик имеет право не подписывать </w:delText>
        </w:r>
        <w:bookmarkStart w:id="128" w:name="_Hlk197607815"/>
        <w:r w:rsidDel="0017767C">
          <w:rPr>
            <w:sz w:val="22"/>
            <w:szCs w:val="22"/>
          </w:rPr>
          <w:delText xml:space="preserve">акт сдачи-приемки оказанных услуг </w:delText>
        </w:r>
        <w:bookmarkEnd w:id="128"/>
        <w:r w:rsidDel="0017767C">
          <w:rPr>
            <w:sz w:val="22"/>
            <w:szCs w:val="22"/>
          </w:rPr>
          <w:delText>и не оплачивать окончательную стоимость оказанных услуг, в случае предоставления исполнителем некачественных услуг, которые повлекли неблагоприятные последствия (не</w:delText>
        </w:r>
      </w:del>
      <w:del w:id="129" w:author="Ирина Тиликайнен" w:date="2025-05-08T15:15:00Z">
        <w:r w:rsidDel="0017767C">
          <w:rPr>
            <w:sz w:val="22"/>
            <w:szCs w:val="22"/>
          </w:rPr>
          <w:delText xml:space="preserve"> </w:delText>
        </w:r>
      </w:del>
      <w:del w:id="130" w:author="Ирина Тиликайнен" w:date="2025-05-08T15:19:00Z">
        <w:r w:rsidDel="0017767C">
          <w:rPr>
            <w:sz w:val="22"/>
            <w:szCs w:val="22"/>
          </w:rPr>
          <w:delText>подготовленность, грубое отступление от согласованного сценария и т.п.).</w:delText>
        </w:r>
      </w:del>
    </w:p>
    <w:p w14:paraId="62697480" w14:textId="2598212A" w:rsidR="009A66D7" w:rsidDel="0017767C" w:rsidRDefault="00515B2D">
      <w:pPr>
        <w:pStyle w:val="afd"/>
        <w:spacing w:before="0" w:after="0"/>
        <w:ind w:firstLine="720"/>
        <w:jc w:val="both"/>
        <w:rPr>
          <w:del w:id="131" w:author="Ирина Тиликайнен" w:date="2025-05-08T15:19:00Z"/>
        </w:rPr>
      </w:pPr>
      <w:del w:id="132" w:author="Ирина Тиликайнен" w:date="2025-05-08T15:19:00Z">
        <w:r w:rsidDel="0017767C">
          <w:rPr>
            <w:sz w:val="22"/>
            <w:szCs w:val="22"/>
          </w:rPr>
          <w:delText>3.1.6. Заказчик имеет право использовать и размещать в рекламных целях демонстрационный материал мероприятия с видео, фотоизображением Исполнителя.</w:delText>
        </w:r>
      </w:del>
    </w:p>
    <w:p w14:paraId="02A74A2A" w14:textId="77777777" w:rsidR="009A66D7" w:rsidRDefault="00515B2D">
      <w:pPr>
        <w:pStyle w:val="afd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3.1.7</w:t>
      </w:r>
      <w:ins w:id="133" w:author="Ирина Тиликайнен" w:date="2025-05-08T13:40:00Z">
        <w:r w:rsidR="00074D4E">
          <w:rPr>
            <w:sz w:val="22"/>
            <w:szCs w:val="22"/>
          </w:rPr>
          <w:t>.</w:t>
        </w:r>
      </w:ins>
      <w:r>
        <w:rPr>
          <w:sz w:val="22"/>
          <w:szCs w:val="22"/>
        </w:rPr>
        <w:t xml:space="preserve"> Предоставить горячее питание для </w:t>
      </w:r>
      <w:ins w:id="134" w:author="Ирина Тиликайнен" w:date="2025-05-08T13:36:00Z">
        <w:r w:rsidR="000C167F">
          <w:rPr>
            <w:sz w:val="22"/>
            <w:szCs w:val="22"/>
          </w:rPr>
          <w:t>2 человек</w:t>
        </w:r>
      </w:ins>
      <w:del w:id="135" w:author="Ирина Тиликайнен" w:date="2025-05-08T13:36:00Z">
        <w:r w:rsidDel="000C167F">
          <w:rPr>
            <w:sz w:val="22"/>
            <w:szCs w:val="22"/>
          </w:rPr>
          <w:delText>ведущего и его команды</w:delText>
        </w:r>
      </w:del>
      <w:r>
        <w:rPr>
          <w:sz w:val="22"/>
          <w:szCs w:val="22"/>
        </w:rPr>
        <w:t xml:space="preserve"> – через 2 часа после начала </w:t>
      </w:r>
      <w:ins w:id="136" w:author="Ирина Тиликайнен" w:date="2025-05-08T14:44:00Z">
        <w:r w:rsidR="00B0284C">
          <w:rPr>
            <w:sz w:val="22"/>
            <w:szCs w:val="22"/>
          </w:rPr>
          <w:t>М</w:t>
        </w:r>
      </w:ins>
      <w:del w:id="137" w:author="Ирина Тиликайнен" w:date="2025-05-08T14:44:00Z">
        <w:r w:rsidDel="00B0284C">
          <w:rPr>
            <w:sz w:val="22"/>
            <w:szCs w:val="22"/>
          </w:rPr>
          <w:delText>м</w:delText>
        </w:r>
      </w:del>
      <w:r>
        <w:rPr>
          <w:sz w:val="22"/>
          <w:szCs w:val="22"/>
        </w:rPr>
        <w:t>ероприятия.</w:t>
      </w:r>
    </w:p>
    <w:p w14:paraId="66D4E3CE" w14:textId="77777777" w:rsidR="009A66D7" w:rsidRDefault="00515B2D">
      <w:pPr>
        <w:pStyle w:val="afd"/>
        <w:spacing w:before="0" w:after="0"/>
        <w:ind w:firstLine="720"/>
        <w:jc w:val="both"/>
      </w:pPr>
      <w:r>
        <w:rPr>
          <w:sz w:val="22"/>
          <w:szCs w:val="22"/>
        </w:rPr>
        <w:t>3.1.8</w:t>
      </w:r>
      <w:ins w:id="138" w:author="Ирина Тиликайнен" w:date="2025-05-08T13:40:00Z">
        <w:r w:rsidR="00074D4E">
          <w:rPr>
            <w:sz w:val="22"/>
            <w:szCs w:val="22"/>
          </w:rPr>
          <w:t>.</w:t>
        </w:r>
      </w:ins>
      <w:r>
        <w:rPr>
          <w:sz w:val="22"/>
          <w:szCs w:val="22"/>
        </w:rPr>
        <w:t xml:space="preserve"> Предоставить питьевую негазированную воду по 1 литру на ведущего и каждого участника его команды.</w:t>
      </w:r>
    </w:p>
    <w:p w14:paraId="103438AC" w14:textId="77777777" w:rsidR="009A66D7" w:rsidDel="00074D4E" w:rsidRDefault="00515B2D">
      <w:pPr>
        <w:pStyle w:val="afd"/>
        <w:spacing w:before="0" w:after="0"/>
        <w:ind w:firstLine="720"/>
        <w:jc w:val="both"/>
        <w:rPr>
          <w:del w:id="139" w:author="Ирина Тиликайнен" w:date="2025-05-08T13:42:00Z"/>
          <w:sz w:val="22"/>
          <w:szCs w:val="22"/>
        </w:rPr>
      </w:pPr>
      <w:del w:id="140" w:author="Ирина Тиликайнен" w:date="2025-05-08T13:42:00Z">
        <w:r w:rsidDel="00074D4E">
          <w:rPr>
            <w:sz w:val="22"/>
            <w:szCs w:val="22"/>
          </w:rPr>
          <w:delText>3.1.9 Заказчик предоставляет полное право использовать все собранные фото и видео материалы на мероприятии и разрешает публиковать свои фото и видео изображения в интернете.</w:delText>
        </w:r>
      </w:del>
    </w:p>
    <w:p w14:paraId="3E6ED901" w14:textId="77777777" w:rsidR="009A66D7" w:rsidRDefault="00515B2D">
      <w:pPr>
        <w:pStyle w:val="afd"/>
        <w:spacing w:before="0" w:after="0"/>
        <w:ind w:firstLine="720"/>
        <w:jc w:val="both"/>
        <w:rPr>
          <w:ins w:id="141" w:author="Ирина Тиликайнен" w:date="2025-05-08T13:42:00Z"/>
          <w:sz w:val="22"/>
          <w:szCs w:val="22"/>
        </w:rPr>
      </w:pPr>
      <w:r>
        <w:rPr>
          <w:sz w:val="22"/>
          <w:szCs w:val="22"/>
        </w:rPr>
        <w:t>3.</w:t>
      </w:r>
      <w:ins w:id="142" w:author="Ирина Тиликайнен" w:date="2025-05-08T13:42:00Z">
        <w:r w:rsidR="00074D4E">
          <w:rPr>
            <w:sz w:val="22"/>
            <w:szCs w:val="22"/>
          </w:rPr>
          <w:t>1.9.</w:t>
        </w:r>
      </w:ins>
      <w:del w:id="143" w:author="Ирина Тиликайнен" w:date="2025-05-08T13:42:00Z">
        <w:r w:rsidDel="00074D4E">
          <w:rPr>
            <w:sz w:val="22"/>
            <w:szCs w:val="22"/>
          </w:rPr>
          <w:delText>2.0</w:delText>
        </w:r>
      </w:del>
      <w:r>
        <w:rPr>
          <w:sz w:val="22"/>
          <w:szCs w:val="22"/>
        </w:rPr>
        <w:t xml:space="preserve"> Заказчик должен обеспечить парковочные места для 2</w:t>
      </w:r>
      <w:ins w:id="144" w:author="Ирина Тиликайнен" w:date="2025-05-08T14:44:00Z">
        <w:r w:rsidR="00B0284C">
          <w:rPr>
            <w:sz w:val="22"/>
            <w:szCs w:val="22"/>
          </w:rPr>
          <w:t xml:space="preserve"> (Двух)</w:t>
        </w:r>
      </w:ins>
      <w:del w:id="145" w:author="Ирина Тиликайнен" w:date="2025-05-08T14:44:00Z">
        <w:r w:rsidDel="00B0284C">
          <w:rPr>
            <w:sz w:val="22"/>
            <w:szCs w:val="22"/>
          </w:rPr>
          <w:delText>х</w:delText>
        </w:r>
      </w:del>
      <w:r>
        <w:rPr>
          <w:sz w:val="22"/>
          <w:szCs w:val="22"/>
        </w:rPr>
        <w:t xml:space="preserve"> легковых автомобилей. </w:t>
      </w:r>
    </w:p>
    <w:p w14:paraId="3D87CFE2" w14:textId="77777777" w:rsidR="00074D4E" w:rsidRPr="0029307A" w:rsidRDefault="00074D4E">
      <w:pPr>
        <w:pStyle w:val="afd"/>
        <w:spacing w:before="0" w:after="0"/>
        <w:ind w:firstLine="720"/>
        <w:jc w:val="both"/>
        <w:rPr>
          <w:ins w:id="146" w:author="Ирина Тиликайнен" w:date="2025-05-08T13:42:00Z"/>
          <w:sz w:val="22"/>
        </w:rPr>
      </w:pPr>
      <w:ins w:id="147" w:author="Ирина Тиликайнен" w:date="2025-05-08T13:42:00Z">
        <w:r w:rsidRPr="0029307A">
          <w:rPr>
            <w:sz w:val="22"/>
          </w:rPr>
          <w:t xml:space="preserve">3.2. Заказчик имеет право: </w:t>
        </w:r>
      </w:ins>
    </w:p>
    <w:p w14:paraId="1E3EE6BF" w14:textId="77777777" w:rsidR="00074D4E" w:rsidRPr="0029307A" w:rsidRDefault="00074D4E">
      <w:pPr>
        <w:pStyle w:val="afd"/>
        <w:spacing w:before="0" w:after="0"/>
        <w:ind w:firstLine="720"/>
        <w:jc w:val="both"/>
        <w:rPr>
          <w:ins w:id="148" w:author="Ирина Тиликайнен" w:date="2025-05-08T13:43:00Z"/>
          <w:sz w:val="22"/>
        </w:rPr>
      </w:pPr>
      <w:ins w:id="149" w:author="Ирина Тиликайнен" w:date="2025-05-08T13:42:00Z">
        <w:r w:rsidRPr="0029307A">
          <w:rPr>
            <w:sz w:val="22"/>
          </w:rPr>
          <w:t xml:space="preserve">3.2.1. Запрашивать у </w:t>
        </w:r>
      </w:ins>
      <w:ins w:id="150" w:author="Ирина Тиликайнен" w:date="2025-05-08T13:43:00Z">
        <w:r w:rsidRPr="0029307A">
          <w:rPr>
            <w:sz w:val="22"/>
          </w:rPr>
          <w:t>Исполнителя информацию о ходе подготовки Мероприятия;</w:t>
        </w:r>
      </w:ins>
    </w:p>
    <w:p w14:paraId="6E26F876" w14:textId="583D205F" w:rsidR="00074D4E" w:rsidRDefault="00074D4E">
      <w:pPr>
        <w:pStyle w:val="afd"/>
        <w:spacing w:before="0" w:after="0"/>
        <w:ind w:firstLine="720"/>
        <w:jc w:val="both"/>
        <w:rPr>
          <w:ins w:id="151" w:author="Ирина Тиликайнен" w:date="2025-05-08T15:20:00Z"/>
          <w:sz w:val="22"/>
        </w:rPr>
      </w:pPr>
      <w:ins w:id="152" w:author="Ирина Тиликайнен" w:date="2025-05-08T13:43:00Z">
        <w:r w:rsidRPr="0029307A">
          <w:rPr>
            <w:sz w:val="22"/>
          </w:rPr>
          <w:t>3.2.2. Вносить корректировки в программу Мероприятия, подготовленную Исполнителем.</w:t>
        </w:r>
      </w:ins>
    </w:p>
    <w:p w14:paraId="45544404" w14:textId="32A0688A" w:rsidR="0017767C" w:rsidRDefault="0017767C" w:rsidP="0017767C">
      <w:pPr>
        <w:pStyle w:val="afd"/>
        <w:spacing w:before="0" w:after="0"/>
        <w:ind w:firstLine="720"/>
        <w:jc w:val="both"/>
        <w:rPr>
          <w:ins w:id="153" w:author="Ирина Тиликайнен" w:date="2025-05-08T15:20:00Z"/>
          <w:sz w:val="22"/>
          <w:szCs w:val="22"/>
          <w:u w:val="single"/>
        </w:rPr>
      </w:pPr>
      <w:ins w:id="154" w:author="Ирина Тиликайнен" w:date="2025-05-08T15:20:00Z">
        <w:r>
          <w:rPr>
            <w:sz w:val="22"/>
            <w:szCs w:val="22"/>
          </w:rPr>
          <w:t xml:space="preserve">3.2.3. Заказчик имеет право расторгнуть договор за 30 (Тридцать) или более календарных дней до даты проведения Мероприятия. В этом случае Исполнитель возвращает Заказчику сумму аванса указанному в п. 2.2. настоящего Договора в полном объеме. В случае отказа Заказчика от услуг Исполнителя менее, чем за 30 (Тридцать) календарных дней до даты проведения Мероприятия, аванс, полученный Исполнителем, в соответствии с п. 2.2. настоящего Договора не возвращается, за исключением случаев, указанных в п. 4.3. настоящего Договора. </w:t>
        </w:r>
      </w:ins>
    </w:p>
    <w:p w14:paraId="4CC2396D" w14:textId="424CDD29" w:rsidR="0017767C" w:rsidRDefault="0017767C" w:rsidP="0017767C">
      <w:pPr>
        <w:pStyle w:val="afd"/>
        <w:spacing w:before="0" w:after="0"/>
        <w:ind w:firstLine="720"/>
        <w:jc w:val="both"/>
        <w:rPr>
          <w:ins w:id="155" w:author="Ирина Тиликайнен" w:date="2025-05-08T15:20:00Z"/>
          <w:sz w:val="22"/>
          <w:szCs w:val="22"/>
        </w:rPr>
      </w:pPr>
      <w:ins w:id="156" w:author="Ирина Тиликайнен" w:date="2025-05-08T15:20:00Z">
        <w:r>
          <w:rPr>
            <w:sz w:val="22"/>
            <w:szCs w:val="22"/>
          </w:rPr>
          <w:t xml:space="preserve">3.2.4. Заказчик имеет право не подписывать акт сдачи-приемки оказанных услуг и не оплачивать окончательную стоимость оказанных услуг по Договору, в случае предоставления исполнителем некачественных услуг, которые повлекли неблагоприятные последствия (неподготовленность, грубое отступление от согласованного сценария, опоздание и т.п.). </w:t>
        </w:r>
      </w:ins>
    </w:p>
    <w:p w14:paraId="3C0FCDBB" w14:textId="2B974A22" w:rsidR="0017767C" w:rsidRPr="0017767C" w:rsidRDefault="0017767C" w:rsidP="0017767C">
      <w:pPr>
        <w:pStyle w:val="afd"/>
        <w:spacing w:before="0" w:after="0"/>
        <w:ind w:firstLine="720"/>
        <w:jc w:val="both"/>
        <w:rPr>
          <w:rPrChange w:id="157" w:author="Ирина Тиликайнен" w:date="2025-05-08T15:20:00Z">
            <w:rPr>
              <w:sz w:val="22"/>
            </w:rPr>
          </w:rPrChange>
        </w:rPr>
      </w:pPr>
      <w:ins w:id="158" w:author="Ирина Тиликайнен" w:date="2025-05-08T15:20:00Z">
        <w:r>
          <w:rPr>
            <w:sz w:val="22"/>
            <w:szCs w:val="22"/>
          </w:rPr>
          <w:t>3.2.5. Заказчик имеет право использовать и размещать в рекламных целях демонстрационный материал мероприятия с видео, фотоизображением Исполнителя.</w:t>
        </w:r>
      </w:ins>
    </w:p>
    <w:p w14:paraId="6816C738" w14:textId="77777777" w:rsidR="009A66D7" w:rsidRDefault="00515B2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u w:val="single"/>
        </w:rPr>
        <w:t>.3. Исполнитель обязуется:</w:t>
      </w:r>
    </w:p>
    <w:p w14:paraId="4CE58F07" w14:textId="77777777" w:rsidR="009A66D7" w:rsidRDefault="00515B2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 xml:space="preserve">3.3.1. Оказать услуги, предусмотренные настоящим </w:t>
      </w:r>
      <w:ins w:id="159" w:author="Ирина Тиликайнен" w:date="2025-05-08T14:44:00Z">
        <w:r w:rsidR="00B0284C">
          <w:rPr>
            <w:rFonts w:ascii="Times New Roman" w:hAnsi="Times New Roman" w:cs="Times New Roman"/>
          </w:rPr>
          <w:t>Д</w:t>
        </w:r>
      </w:ins>
      <w:del w:id="160" w:author="Ирина Тиликайнен" w:date="2025-05-08T14:44:00Z">
        <w:r w:rsidDel="00B0284C">
          <w:rPr>
            <w:rFonts w:ascii="Times New Roman" w:hAnsi="Times New Roman" w:cs="Times New Roman"/>
          </w:rPr>
          <w:delText>д</w:delText>
        </w:r>
      </w:del>
      <w:r>
        <w:rPr>
          <w:rFonts w:ascii="Times New Roman" w:hAnsi="Times New Roman" w:cs="Times New Roman"/>
        </w:rPr>
        <w:t>оговором лично, в полном объёме и надлежащего качества.</w:t>
      </w:r>
    </w:p>
    <w:p w14:paraId="1DACD7A9" w14:textId="77777777" w:rsidR="009A66D7" w:rsidRDefault="00515B2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>3.3.2. Забронировать дату оказания услуг, указанную в п. 1.</w:t>
      </w:r>
      <w:del w:id="161" w:author="Ирина Тиликайнен" w:date="2025-05-08T13:54:00Z">
        <w:r w:rsidDel="0029307A">
          <w:rPr>
            <w:rFonts w:ascii="Times New Roman" w:hAnsi="Times New Roman" w:cs="Times New Roman"/>
          </w:rPr>
          <w:delText>2</w:delText>
        </w:r>
      </w:del>
      <w:ins w:id="162" w:author="Ирина Тиликайнен" w:date="2025-05-08T13:54:00Z">
        <w:r w:rsidR="0029307A">
          <w:rPr>
            <w:rFonts w:ascii="Times New Roman" w:hAnsi="Times New Roman" w:cs="Times New Roman"/>
          </w:rPr>
          <w:t>3</w:t>
        </w:r>
      </w:ins>
      <w:r>
        <w:rPr>
          <w:rFonts w:ascii="Times New Roman" w:hAnsi="Times New Roman" w:cs="Times New Roman"/>
        </w:rPr>
        <w:t xml:space="preserve">. </w:t>
      </w:r>
      <w:ins w:id="163" w:author="Ирина Тиликайнен" w:date="2025-05-08T13:53:00Z">
        <w:r w:rsidR="0029307A">
          <w:rPr>
            <w:rFonts w:ascii="Times New Roman" w:hAnsi="Times New Roman" w:cs="Times New Roman"/>
          </w:rPr>
          <w:t xml:space="preserve">Договора </w:t>
        </w:r>
      </w:ins>
      <w:r>
        <w:rPr>
          <w:rFonts w:ascii="Times New Roman" w:hAnsi="Times New Roman" w:cs="Times New Roman"/>
        </w:rPr>
        <w:t xml:space="preserve">после выполнения </w:t>
      </w:r>
      <w:ins w:id="164" w:author="Ирина Тиликайнен" w:date="2025-05-08T13:53:00Z">
        <w:r w:rsidR="0029307A">
          <w:rPr>
            <w:rFonts w:ascii="Times New Roman" w:hAnsi="Times New Roman" w:cs="Times New Roman"/>
          </w:rPr>
          <w:t xml:space="preserve">Заказчиком </w:t>
        </w:r>
      </w:ins>
      <w:r>
        <w:rPr>
          <w:rFonts w:ascii="Times New Roman" w:hAnsi="Times New Roman" w:cs="Times New Roman"/>
        </w:rPr>
        <w:t>п. 2.2. настоящего Договора.</w:t>
      </w:r>
    </w:p>
    <w:p w14:paraId="0ADA3940" w14:textId="3B39D03F" w:rsidR="009A66D7" w:rsidRDefault="00515B2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 xml:space="preserve">3.3.3. Написать и утвердить </w:t>
      </w:r>
      <w:ins w:id="165" w:author="Ирина Тиликайнен" w:date="2025-05-08T15:26:00Z">
        <w:r w:rsidR="006B66C6">
          <w:rPr>
            <w:rFonts w:ascii="Times New Roman" w:hAnsi="Times New Roman" w:cs="Times New Roman"/>
          </w:rPr>
          <w:t xml:space="preserve">у Заказчика </w:t>
        </w:r>
      </w:ins>
      <w:r>
        <w:rPr>
          <w:rFonts w:ascii="Times New Roman" w:hAnsi="Times New Roman" w:cs="Times New Roman"/>
        </w:rPr>
        <w:t xml:space="preserve">сценарий </w:t>
      </w:r>
      <w:ins w:id="166" w:author="Ирина Тиликайнен" w:date="2025-05-08T13:54:00Z">
        <w:r w:rsidR="0029307A">
          <w:rPr>
            <w:rFonts w:ascii="Times New Roman" w:hAnsi="Times New Roman" w:cs="Times New Roman"/>
          </w:rPr>
          <w:t>М</w:t>
        </w:r>
      </w:ins>
      <w:del w:id="167" w:author="Ирина Тиликайнен" w:date="2025-05-08T13:54:00Z">
        <w:r w:rsidDel="0029307A">
          <w:rPr>
            <w:rFonts w:ascii="Times New Roman" w:hAnsi="Times New Roman" w:cs="Times New Roman"/>
          </w:rPr>
          <w:delText>м</w:delText>
        </w:r>
      </w:del>
      <w:r>
        <w:rPr>
          <w:rFonts w:ascii="Times New Roman" w:hAnsi="Times New Roman" w:cs="Times New Roman"/>
        </w:rPr>
        <w:t>ероприятия на основании концепции Мероприятия, предоставленной Заказчиком, включая состав номеров и программ и их тайминг</w:t>
      </w:r>
      <w:ins w:id="168" w:author="Ирина Тиликайнен" w:date="2025-05-08T15:27:00Z">
        <w:r w:rsidR="006B66C6">
          <w:rPr>
            <w:rFonts w:ascii="Times New Roman" w:hAnsi="Times New Roman" w:cs="Times New Roman"/>
          </w:rPr>
          <w:t xml:space="preserve"> в срок до «1</w:t>
        </w:r>
      </w:ins>
      <w:ins w:id="169" w:author="Ирина Тиликайнен" w:date="2025-05-08T15:28:00Z">
        <w:r w:rsidR="006B66C6">
          <w:rPr>
            <w:rFonts w:ascii="Times New Roman" w:hAnsi="Times New Roman" w:cs="Times New Roman"/>
          </w:rPr>
          <w:t>0</w:t>
        </w:r>
      </w:ins>
      <w:ins w:id="170" w:author="Ирина Тиликайнен" w:date="2025-05-08T15:27:00Z">
        <w:r w:rsidR="006B66C6">
          <w:rPr>
            <w:rFonts w:ascii="Times New Roman" w:hAnsi="Times New Roman" w:cs="Times New Roman"/>
          </w:rPr>
          <w:t>» и</w:t>
        </w:r>
      </w:ins>
      <w:ins w:id="171" w:author="Ирина Тиликайнен" w:date="2025-05-08T15:28:00Z">
        <w:r w:rsidR="006B66C6">
          <w:rPr>
            <w:rFonts w:ascii="Times New Roman" w:hAnsi="Times New Roman" w:cs="Times New Roman"/>
          </w:rPr>
          <w:t>юня 2025 г</w:t>
        </w:r>
      </w:ins>
      <w:ins w:id="172" w:author="Ирина Тиликайнен" w:date="2025-05-08T13:54:00Z">
        <w:r w:rsidR="0029307A">
          <w:rPr>
            <w:rFonts w:ascii="Times New Roman" w:hAnsi="Times New Roman" w:cs="Times New Roman"/>
          </w:rPr>
          <w:t>.</w:t>
        </w:r>
      </w:ins>
      <w:del w:id="173" w:author="Ирина Тиликайнен" w:date="2025-05-08T13:54:00Z">
        <w:r w:rsidDel="0029307A">
          <w:rPr>
            <w:rFonts w:ascii="Times New Roman" w:hAnsi="Times New Roman" w:cs="Times New Roman"/>
          </w:rPr>
          <w:delText xml:space="preserve">; </w:delText>
        </w:r>
      </w:del>
    </w:p>
    <w:p w14:paraId="70D31155" w14:textId="77777777" w:rsidR="009A66D7" w:rsidRDefault="00515B2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>3.3.4. Согласовать с Заказчиком и соблюдать дресс-код до окончания Мероприятия.</w:t>
      </w:r>
    </w:p>
    <w:p w14:paraId="6C4CD5D9" w14:textId="77777777" w:rsidR="009A66D7" w:rsidRDefault="00515B2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</w:rPr>
        <w:t>3.3.5. В случае невозможности выполнения Договора Исполнителем, Исполнитель обязан заблаговременно поставить в известность Заказчика (не менее чем за 30 (</w:t>
      </w:r>
      <w:del w:id="174" w:author="Ирина Тиликайнен" w:date="2025-05-08T13:54:00Z">
        <w:r w:rsidDel="0029307A">
          <w:rPr>
            <w:rFonts w:ascii="Times New Roman" w:hAnsi="Times New Roman" w:cs="Times New Roman"/>
          </w:rPr>
          <w:delText>т</w:delText>
        </w:r>
      </w:del>
      <w:ins w:id="175" w:author="Ирина Тиликайнен" w:date="2025-05-08T13:54:00Z">
        <w:r w:rsidR="0029307A">
          <w:rPr>
            <w:rFonts w:ascii="Times New Roman" w:hAnsi="Times New Roman" w:cs="Times New Roman"/>
          </w:rPr>
          <w:t>Т</w:t>
        </w:r>
      </w:ins>
      <w:r>
        <w:rPr>
          <w:rFonts w:ascii="Times New Roman" w:hAnsi="Times New Roman" w:cs="Times New Roman"/>
        </w:rPr>
        <w:t xml:space="preserve">ридцать) календарных дней до начала Мероприятия) и вернуть внесенный аванс в полном </w:t>
      </w:r>
      <w:commentRangeStart w:id="176"/>
      <w:r>
        <w:rPr>
          <w:rFonts w:ascii="Times New Roman" w:hAnsi="Times New Roman" w:cs="Times New Roman"/>
        </w:rPr>
        <w:t>размере</w:t>
      </w:r>
      <w:commentRangeEnd w:id="176"/>
      <w:r w:rsidR="0029307A">
        <w:rPr>
          <w:rStyle w:val="aff"/>
        </w:rPr>
        <w:commentReference w:id="176"/>
      </w:r>
      <w:r>
        <w:rPr>
          <w:rFonts w:ascii="Times New Roman" w:hAnsi="Times New Roman" w:cs="Times New Roman"/>
        </w:rPr>
        <w:t>.</w:t>
      </w:r>
      <w:ins w:id="177" w:author="Ирина Тиликайнен" w:date="2025-05-08T13:54:00Z">
        <w:r w:rsidR="0029307A">
          <w:rPr>
            <w:rFonts w:ascii="Times New Roman" w:hAnsi="Times New Roman" w:cs="Times New Roman"/>
          </w:rPr>
          <w:t xml:space="preserve"> </w:t>
        </w:r>
      </w:ins>
    </w:p>
    <w:p w14:paraId="5AB4DC4B" w14:textId="77777777" w:rsidR="009A66D7" w:rsidRDefault="00515B2D">
      <w:pPr>
        <w:pStyle w:val="ConsNormal"/>
        <w:tabs>
          <w:tab w:val="left" w:pos="340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3.3.6. Исполнитель обязан соблюдать сроки оказания услуг, указанные в настоящем Договоре. </w:t>
      </w:r>
    </w:p>
    <w:p w14:paraId="677409D4" w14:textId="77777777" w:rsidR="009A66D7" w:rsidRDefault="00515B2D">
      <w:pPr>
        <w:pStyle w:val="ConsNormal"/>
        <w:tabs>
          <w:tab w:val="left" w:pos="3402"/>
        </w:tabs>
        <w:jc w:val="both"/>
      </w:pPr>
      <w:r>
        <w:rPr>
          <w:rFonts w:ascii="Times New Roman" w:hAnsi="Times New Roman" w:cs="Times New Roman"/>
        </w:rPr>
        <w:t xml:space="preserve">3.3.7. Прибыть на Мероприятие не менее чем за 1 </w:t>
      </w:r>
      <w:ins w:id="178" w:author="Ирина Тиликайнен" w:date="2025-05-08T13:56:00Z">
        <w:r w:rsidR="0029307A">
          <w:rPr>
            <w:rFonts w:ascii="Times New Roman" w:hAnsi="Times New Roman" w:cs="Times New Roman"/>
          </w:rPr>
          <w:t xml:space="preserve">(Один) </w:t>
        </w:r>
      </w:ins>
      <w:r>
        <w:rPr>
          <w:rFonts w:ascii="Times New Roman" w:hAnsi="Times New Roman" w:cs="Times New Roman"/>
        </w:rPr>
        <w:t xml:space="preserve">час до начала Мероприятия. </w:t>
      </w:r>
    </w:p>
    <w:p w14:paraId="69A9E906" w14:textId="77777777" w:rsidR="009A66D7" w:rsidRDefault="00515B2D">
      <w:pPr>
        <w:pStyle w:val="ConsNormal"/>
        <w:tabs>
          <w:tab w:val="left" w:pos="3402"/>
        </w:tabs>
        <w:jc w:val="both"/>
      </w:pPr>
      <w:r>
        <w:rPr>
          <w:rFonts w:ascii="Times New Roman" w:hAnsi="Times New Roman" w:cs="Times New Roman"/>
        </w:rPr>
        <w:t xml:space="preserve">3.3.8. Контролировать временную продолжительность каждого номера и конкурса в мероприятии в соответствии со сценарием мероприятия. </w:t>
      </w:r>
    </w:p>
    <w:p w14:paraId="39D0AD48" w14:textId="75C29360" w:rsidR="00074D4E" w:rsidRPr="006B66C6" w:rsidRDefault="00515B2D" w:rsidP="006B66C6">
      <w:pPr>
        <w:pStyle w:val="ConsNormal"/>
        <w:tabs>
          <w:tab w:val="left" w:pos="3402"/>
        </w:tabs>
        <w:jc w:val="both"/>
        <w:rPr>
          <w:ins w:id="179" w:author="Ирина Тиликайнен" w:date="2025-05-08T14:57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3.3.9. </w:t>
      </w:r>
      <w:del w:id="180" w:author="Ирина Тиликайнен" w:date="2025-05-08T15:29:00Z">
        <w:r w:rsidDel="006B66C6">
          <w:rPr>
            <w:rFonts w:ascii="Times New Roman" w:hAnsi="Times New Roman" w:cs="Times New Roman"/>
          </w:rPr>
          <w:delText xml:space="preserve">Исполнитель </w:delText>
        </w:r>
      </w:del>
      <w:del w:id="181" w:author="Ирина Тиликайнен" w:date="2025-05-08T13:51:00Z">
        <w:r w:rsidDel="0029307A">
          <w:rPr>
            <w:rFonts w:ascii="Times New Roman" w:hAnsi="Times New Roman" w:cs="Times New Roman"/>
          </w:rPr>
          <w:delText>не вправе заменять свои услуги услугами третьих лиц</w:delText>
        </w:r>
      </w:del>
      <w:del w:id="182" w:author="Ирина Тиликайнен" w:date="2025-05-08T15:29:00Z">
        <w:r w:rsidDel="006B66C6">
          <w:rPr>
            <w:rFonts w:ascii="Times New Roman" w:hAnsi="Times New Roman" w:cs="Times New Roman"/>
          </w:rPr>
          <w:delText>.</w:delText>
        </w:r>
      </w:del>
      <w:ins w:id="183" w:author="Ирина Тиликайнен" w:date="2025-05-08T13:47:00Z">
        <w:r w:rsidR="00074D4E">
          <w:rPr>
            <w:rFonts w:ascii="Times New Roman" w:hAnsi="Times New Roman"/>
          </w:rPr>
          <w:t>Исполнитель и его представители (в том числе прив</w:t>
        </w:r>
      </w:ins>
      <w:ins w:id="184" w:author="Ирина Тиликайнен" w:date="2025-05-08T13:48:00Z">
        <w:r w:rsidR="00074D4E">
          <w:rPr>
            <w:rFonts w:ascii="Times New Roman" w:hAnsi="Times New Roman"/>
          </w:rPr>
          <w:t xml:space="preserve">лекаемые третьи лица) </w:t>
        </w:r>
      </w:ins>
      <w:ins w:id="185" w:author="Ирина Тиликайнен" w:date="2025-05-08T13:47:00Z">
        <w:r w:rsidR="00074D4E">
          <w:rPr>
            <w:rFonts w:ascii="Times New Roman" w:hAnsi="Times New Roman"/>
          </w:rPr>
          <w:t>обязуются соблюдать технику безопасности, правила пожарной и электрической безопасности</w:t>
        </w:r>
      </w:ins>
      <w:ins w:id="186" w:author="Ирина Тиликайнен" w:date="2025-05-08T13:48:00Z">
        <w:r w:rsidR="00074D4E">
          <w:rPr>
            <w:rFonts w:ascii="Times New Roman" w:hAnsi="Times New Roman"/>
          </w:rPr>
          <w:t xml:space="preserve"> на Мероприятии</w:t>
        </w:r>
      </w:ins>
      <w:ins w:id="187" w:author="Ирина Тиликайнен" w:date="2025-05-08T13:47:00Z">
        <w:r w:rsidR="00074D4E">
          <w:rPr>
            <w:rFonts w:ascii="Times New Roman" w:hAnsi="Times New Roman"/>
          </w:rPr>
          <w:t>.</w:t>
        </w:r>
      </w:ins>
    </w:p>
    <w:p w14:paraId="159464DF" w14:textId="4CB0E238" w:rsidR="00DB0FC9" w:rsidRDefault="00DB0FC9" w:rsidP="00DB0FC9">
      <w:pPr>
        <w:pStyle w:val="ConsNormal"/>
        <w:tabs>
          <w:tab w:val="left" w:pos="3402"/>
        </w:tabs>
        <w:jc w:val="both"/>
        <w:rPr>
          <w:ins w:id="188" w:author="Ирина Тиликайнен" w:date="2025-05-08T15:29:00Z"/>
          <w:rFonts w:ascii="Times New Roman" w:hAnsi="Times New Roman"/>
        </w:rPr>
      </w:pPr>
      <w:ins w:id="189" w:author="Ирина Тиликайнен" w:date="2025-05-08T14:57:00Z">
        <w:r>
          <w:rPr>
            <w:rFonts w:ascii="Times New Roman" w:hAnsi="Times New Roman"/>
          </w:rPr>
          <w:t>3.3.1</w:t>
        </w:r>
      </w:ins>
      <w:ins w:id="190" w:author="Ирина Тиликайнен" w:date="2025-05-08T15:30:00Z">
        <w:r w:rsidR="006B66C6">
          <w:rPr>
            <w:rFonts w:ascii="Times New Roman" w:hAnsi="Times New Roman"/>
          </w:rPr>
          <w:t>0</w:t>
        </w:r>
      </w:ins>
      <w:ins w:id="191" w:author="Ирина Тиликайнен" w:date="2025-05-08T14:57:00Z">
        <w:r>
          <w:rPr>
            <w:rFonts w:ascii="Times New Roman" w:hAnsi="Times New Roman"/>
          </w:rPr>
          <w:t xml:space="preserve">. </w:t>
        </w:r>
        <w:r w:rsidRPr="00DB0FC9">
          <w:rPr>
            <w:rFonts w:ascii="Times New Roman" w:hAnsi="Times New Roman"/>
          </w:rPr>
          <w:t>Соблюдать конфиденциальность предоставляемой</w:t>
        </w:r>
        <w:r>
          <w:rPr>
            <w:rFonts w:ascii="Times New Roman" w:hAnsi="Times New Roman"/>
          </w:rPr>
          <w:t xml:space="preserve"> </w:t>
        </w:r>
        <w:r w:rsidRPr="00DB0FC9">
          <w:rPr>
            <w:rFonts w:ascii="Times New Roman" w:hAnsi="Times New Roman"/>
          </w:rPr>
          <w:t>Заказчиком информации</w:t>
        </w:r>
      </w:ins>
      <w:ins w:id="192" w:author="Ирина Тиликайнен" w:date="2025-05-08T14:58:00Z">
        <w:r w:rsidR="007238F9">
          <w:rPr>
            <w:rFonts w:ascii="Times New Roman" w:hAnsi="Times New Roman"/>
          </w:rPr>
          <w:t>, не предоставлять информацию об исполнении настоящего Договора третьим лицам</w:t>
        </w:r>
      </w:ins>
      <w:ins w:id="193" w:author="Ирина Тиликайнен" w:date="2025-05-08T14:57:00Z">
        <w:r w:rsidRPr="00DB0FC9">
          <w:rPr>
            <w:rFonts w:ascii="Times New Roman" w:hAnsi="Times New Roman"/>
          </w:rPr>
          <w:t>.</w:t>
        </w:r>
      </w:ins>
    </w:p>
    <w:p w14:paraId="6357C10C" w14:textId="00E172DD" w:rsidR="006B66C6" w:rsidRDefault="006B66C6" w:rsidP="006B66C6">
      <w:pPr>
        <w:pStyle w:val="ConsNormal"/>
        <w:tabs>
          <w:tab w:val="left" w:pos="3402"/>
        </w:tabs>
        <w:jc w:val="both"/>
        <w:rPr>
          <w:ins w:id="194" w:author="Ирина Тиликайнен" w:date="2025-05-08T13:47:00Z"/>
          <w:rFonts w:ascii="Times New Roman" w:hAnsi="Times New Roman"/>
        </w:rPr>
      </w:pPr>
      <w:ins w:id="195" w:author="Ирина Тиликайнен" w:date="2025-05-08T15:29:00Z">
        <w:r>
          <w:rPr>
            <w:rFonts w:ascii="Times New Roman" w:hAnsi="Times New Roman"/>
          </w:rPr>
          <w:t xml:space="preserve">3.4. </w:t>
        </w:r>
        <w:r>
          <w:rPr>
            <w:rFonts w:ascii="Times New Roman" w:hAnsi="Times New Roman" w:cs="Times New Roman"/>
          </w:rPr>
          <w:t>Исполнитель вправе п</w:t>
        </w:r>
        <w:r w:rsidRPr="0029307A">
          <w:rPr>
            <w:rFonts w:ascii="Times New Roman" w:hAnsi="Times New Roman" w:cs="Times New Roman"/>
          </w:rPr>
          <w:t>ривлекать к оказанию услуг Заказчику третьих лиц</w:t>
        </w:r>
        <w:r>
          <w:rPr>
            <w:rFonts w:ascii="Times New Roman" w:hAnsi="Times New Roman" w:cs="Times New Roman"/>
          </w:rPr>
          <w:t>.</w:t>
        </w:r>
        <w:r>
          <w:rPr>
            <w:rFonts w:ascii="Times New Roman" w:hAnsi="Times New Roman"/>
          </w:rPr>
          <w:t xml:space="preserve"> </w:t>
        </w:r>
      </w:ins>
    </w:p>
    <w:p w14:paraId="78EE7DF3" w14:textId="77777777" w:rsidR="00074D4E" w:rsidDel="0029307A" w:rsidRDefault="00074D4E">
      <w:pPr>
        <w:pStyle w:val="ConsNormal"/>
        <w:tabs>
          <w:tab w:val="left" w:pos="3402"/>
        </w:tabs>
        <w:jc w:val="both"/>
        <w:rPr>
          <w:del w:id="196" w:author="Ирина Тиликайнен" w:date="2025-05-08T13:53:00Z"/>
          <w:rFonts w:ascii="Times New Roman" w:hAnsi="Times New Roman" w:cs="Times New Roman"/>
        </w:rPr>
      </w:pPr>
    </w:p>
    <w:p w14:paraId="7062C34B" w14:textId="77777777" w:rsidR="009A66D7" w:rsidRDefault="009A66D7">
      <w:pPr>
        <w:pStyle w:val="afd"/>
        <w:spacing w:before="0" w:after="0"/>
        <w:jc w:val="both"/>
        <w:rPr>
          <w:sz w:val="22"/>
          <w:szCs w:val="22"/>
        </w:rPr>
      </w:pPr>
    </w:p>
    <w:p w14:paraId="17EB035E" w14:textId="77777777" w:rsidR="009A66D7" w:rsidRDefault="00515B2D">
      <w:pPr>
        <w:pStyle w:val="3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4. Ответственность </w:t>
      </w:r>
      <w:del w:id="197" w:author="Ирина Тиликайнен" w:date="2025-05-08T13:53:00Z">
        <w:r w:rsidDel="0029307A">
          <w:rPr>
            <w:sz w:val="22"/>
            <w:szCs w:val="22"/>
          </w:rPr>
          <w:delText>с</w:delText>
        </w:r>
      </w:del>
      <w:ins w:id="198" w:author="Ирина Тиликайнен" w:date="2025-05-08T13:53:00Z">
        <w:r w:rsidR="0029307A">
          <w:rPr>
            <w:sz w:val="22"/>
            <w:szCs w:val="22"/>
          </w:rPr>
          <w:t>С</w:t>
        </w:r>
      </w:ins>
      <w:r>
        <w:rPr>
          <w:sz w:val="22"/>
          <w:szCs w:val="22"/>
        </w:rPr>
        <w:t xml:space="preserve">торон </w:t>
      </w:r>
    </w:p>
    <w:p w14:paraId="2DECEF03" w14:textId="0B3A02AE" w:rsidR="009A66D7" w:rsidRDefault="00515B2D">
      <w:pPr>
        <w:pStyle w:val="afd"/>
        <w:spacing w:before="0" w:after="0"/>
        <w:ind w:firstLine="720"/>
        <w:jc w:val="both"/>
        <w:rPr>
          <w:ins w:id="199" w:author="Ирина Тиликайнен" w:date="2025-05-08T14:00:00Z"/>
          <w:sz w:val="22"/>
          <w:szCs w:val="22"/>
        </w:rPr>
      </w:pPr>
      <w:r>
        <w:rPr>
          <w:sz w:val="22"/>
          <w:szCs w:val="22"/>
        </w:rPr>
        <w:t xml:space="preserve">4.1. Ни одна из </w:t>
      </w:r>
      <w:ins w:id="200" w:author="Ирина Тиликайнен" w:date="2025-05-08T13:58:00Z">
        <w:r w:rsidR="0029307A">
          <w:rPr>
            <w:sz w:val="22"/>
            <w:szCs w:val="22"/>
          </w:rPr>
          <w:t>С</w:t>
        </w:r>
      </w:ins>
      <w:del w:id="201" w:author="Ирина Тиликайнен" w:date="2025-05-08T13:58:00Z">
        <w:r w:rsidDel="0029307A">
          <w:rPr>
            <w:sz w:val="22"/>
            <w:szCs w:val="22"/>
          </w:rPr>
          <w:delText>с</w:delText>
        </w:r>
      </w:del>
      <w:r>
        <w:rPr>
          <w:sz w:val="22"/>
          <w:szCs w:val="22"/>
        </w:rPr>
        <w:t xml:space="preserve">торон не несет ответственности за неисполнение своих обязательств по настоящему Договору в случае наступления обстоятельств непреодолимой силы (форс-мажор), а именно: </w:t>
      </w:r>
      <w:del w:id="202" w:author="Ирина Тиликайнен" w:date="2025-05-08T13:58:00Z">
        <w:r w:rsidDel="0029307A">
          <w:rPr>
            <w:sz w:val="22"/>
            <w:szCs w:val="22"/>
          </w:rPr>
          <w:delText xml:space="preserve">тяжёлая болезнь, смерть, </w:delText>
        </w:r>
      </w:del>
      <w:r>
        <w:rPr>
          <w:sz w:val="22"/>
          <w:szCs w:val="22"/>
        </w:rPr>
        <w:t xml:space="preserve">стихийные бедствия, война и военные действия любого характера, забастовки, решения государственных органов власти и управления, если они непосредственно повлияли на исполнение </w:t>
      </w:r>
      <w:ins w:id="203" w:author="Ирина Тиликайнен" w:date="2025-05-08T13:58:00Z">
        <w:r w:rsidR="0029307A">
          <w:rPr>
            <w:sz w:val="22"/>
            <w:szCs w:val="22"/>
          </w:rPr>
          <w:t>С</w:t>
        </w:r>
      </w:ins>
      <w:del w:id="204" w:author="Ирина Тиликайнен" w:date="2025-05-08T13:58:00Z">
        <w:r w:rsidDel="0029307A">
          <w:rPr>
            <w:sz w:val="22"/>
            <w:szCs w:val="22"/>
          </w:rPr>
          <w:delText>с</w:delText>
        </w:r>
      </w:del>
      <w:r>
        <w:rPr>
          <w:sz w:val="22"/>
          <w:szCs w:val="22"/>
        </w:rPr>
        <w:t>торонами обязательств по настоящему Договору</w:t>
      </w:r>
      <w:ins w:id="205" w:author="Ирина Тиликайнен" w:date="2025-05-08T15:41:00Z">
        <w:r w:rsidR="00F23E3C">
          <w:rPr>
            <w:sz w:val="22"/>
            <w:szCs w:val="22"/>
          </w:rPr>
          <w:t>, за исключением случае</w:t>
        </w:r>
      </w:ins>
      <w:ins w:id="206" w:author="Ирина Тиликайнен" w:date="2025-05-08T15:48:00Z">
        <w:r w:rsidR="00F23E3C">
          <w:rPr>
            <w:sz w:val="22"/>
            <w:szCs w:val="22"/>
          </w:rPr>
          <w:t>в</w:t>
        </w:r>
      </w:ins>
      <w:ins w:id="207" w:author="Ирина Тиликайнен" w:date="2025-05-08T15:41:00Z">
        <w:r w:rsidR="00F23E3C">
          <w:rPr>
            <w:sz w:val="22"/>
            <w:szCs w:val="22"/>
          </w:rPr>
          <w:t>, указанных в п. 4.4. настоящего Договора</w:t>
        </w:r>
      </w:ins>
      <w:r>
        <w:rPr>
          <w:sz w:val="22"/>
          <w:szCs w:val="22"/>
        </w:rPr>
        <w:t>.</w:t>
      </w:r>
    </w:p>
    <w:p w14:paraId="759A12F7" w14:textId="77777777" w:rsidR="0029307A" w:rsidRPr="0029307A" w:rsidRDefault="00034E11" w:rsidP="00BE5B66">
      <w:pPr>
        <w:pStyle w:val="afd"/>
        <w:spacing w:before="0" w:after="0"/>
        <w:ind w:firstLine="720"/>
        <w:jc w:val="both"/>
        <w:rPr>
          <w:ins w:id="208" w:author="Ирина Тиликайнен" w:date="2025-05-08T14:00:00Z"/>
          <w:sz w:val="22"/>
          <w:szCs w:val="22"/>
        </w:rPr>
      </w:pPr>
      <w:ins w:id="209" w:author="Ирина Тиликайнен" w:date="2025-05-08T14:01:00Z">
        <w:r>
          <w:rPr>
            <w:sz w:val="22"/>
            <w:szCs w:val="22"/>
          </w:rPr>
          <w:t>4.2.</w:t>
        </w:r>
      </w:ins>
      <w:ins w:id="210" w:author="Ирина Тиликайнен" w:date="2025-05-08T14:00:00Z">
        <w:r w:rsidR="0029307A" w:rsidRPr="0029307A">
          <w:rPr>
            <w:sz w:val="22"/>
            <w:szCs w:val="22"/>
          </w:rPr>
          <w:t xml:space="preserve"> Сторона, для которой создалась невозможность исполнения обязательства вследствие наступления вышеуказанных обстоятельств, обязана не позднее 7 (Семи) календарных дней с момента их наступления, в письменной форме уведомить другую Сторону. </w:t>
        </w:r>
      </w:ins>
    </w:p>
    <w:p w14:paraId="32D67582" w14:textId="77777777" w:rsidR="0029307A" w:rsidRPr="0029307A" w:rsidRDefault="00034E11" w:rsidP="00BE5B66">
      <w:pPr>
        <w:pStyle w:val="afd"/>
        <w:spacing w:before="0" w:after="0"/>
        <w:ind w:firstLine="720"/>
        <w:jc w:val="both"/>
        <w:rPr>
          <w:ins w:id="211" w:author="Ирина Тиликайнен" w:date="2025-05-08T14:00:00Z"/>
          <w:sz w:val="22"/>
          <w:szCs w:val="22"/>
        </w:rPr>
      </w:pPr>
      <w:ins w:id="212" w:author="Ирина Тиликайнен" w:date="2025-05-08T14:01:00Z">
        <w:r>
          <w:rPr>
            <w:sz w:val="22"/>
            <w:szCs w:val="22"/>
          </w:rPr>
          <w:t>4.3</w:t>
        </w:r>
      </w:ins>
      <w:ins w:id="213" w:author="Ирина Тиликайнен" w:date="2025-05-08T14:00:00Z">
        <w:r w:rsidR="0029307A" w:rsidRPr="0029307A">
          <w:rPr>
            <w:sz w:val="22"/>
            <w:szCs w:val="22"/>
          </w:rPr>
          <w:t>. Если невозможность полного исполнения обязательств будет существовать свыше 3 (Трех) календарных месяцев, любая из Сторон будет иметь право расторгнуть Договор.</w:t>
        </w:r>
      </w:ins>
    </w:p>
    <w:p w14:paraId="6866C5BB" w14:textId="77777777" w:rsidR="0029307A" w:rsidRPr="0029307A" w:rsidRDefault="00034E11" w:rsidP="00BE5B66">
      <w:pPr>
        <w:pStyle w:val="afd"/>
        <w:spacing w:before="0" w:after="0"/>
        <w:ind w:firstLine="720"/>
        <w:jc w:val="both"/>
        <w:rPr>
          <w:ins w:id="214" w:author="Ирина Тиликайнен" w:date="2025-05-08T14:00:00Z"/>
          <w:sz w:val="22"/>
          <w:szCs w:val="22"/>
        </w:rPr>
      </w:pPr>
      <w:bookmarkStart w:id="215" w:name="_Hlk197611364"/>
      <w:ins w:id="216" w:author="Ирина Тиликайнен" w:date="2025-05-08T14:02:00Z">
        <w:r>
          <w:rPr>
            <w:sz w:val="22"/>
            <w:szCs w:val="22"/>
          </w:rPr>
          <w:t>4.4</w:t>
        </w:r>
      </w:ins>
      <w:ins w:id="217" w:author="Ирина Тиликайнен" w:date="2025-05-08T14:00:00Z">
        <w:r w:rsidR="0029307A" w:rsidRPr="0029307A">
          <w:rPr>
            <w:sz w:val="22"/>
            <w:szCs w:val="22"/>
          </w:rPr>
          <w:t xml:space="preserve">. В случае, если в период действия настоящего Договора, Правительством РФ, Мэром города Москвы, либо иным государственным органом власти и управления будет введен  режим запрета  или временного приостановления массовых мероприятий, в том числе выпускных вечеров школьников, </w:t>
        </w:r>
        <w:r w:rsidR="0029307A" w:rsidRPr="0029307A">
          <w:rPr>
            <w:sz w:val="22"/>
            <w:szCs w:val="22"/>
          </w:rPr>
          <w:lastRenderedPageBreak/>
          <w:t xml:space="preserve">Стороны в рамках реализации взаимных прав и обязанностей по Договору обязуются руководствоваться нормативными правовыми актами, регулирующими вопросы взаимодействия (включая финансового) между Сторонами, а в случае их отсутствия – провести дополнительные переговоры по вопросам в срок не превышающий 30 (Тридцать) дней с момента обращения любой из Сторон. </w:t>
        </w:r>
      </w:ins>
    </w:p>
    <w:p w14:paraId="49BC780A" w14:textId="77777777" w:rsidR="00034E11" w:rsidRDefault="0029307A" w:rsidP="00034E11">
      <w:pPr>
        <w:pStyle w:val="afd"/>
        <w:spacing w:before="0" w:after="0"/>
        <w:ind w:firstLine="720"/>
        <w:jc w:val="both"/>
        <w:rPr>
          <w:ins w:id="218" w:author="Ирина Тиликайнен" w:date="2025-05-08T14:05:00Z"/>
          <w:sz w:val="22"/>
          <w:szCs w:val="22"/>
        </w:rPr>
      </w:pPr>
      <w:bookmarkStart w:id="219" w:name="_Hlk197605537"/>
      <w:ins w:id="220" w:author="Ирина Тиликайнен" w:date="2025-05-08T14:00:00Z">
        <w:r w:rsidRPr="0029307A">
          <w:rPr>
            <w:sz w:val="22"/>
            <w:szCs w:val="22"/>
          </w:rPr>
          <w:t>В случае наступления обстоятельств, указанных в настоящем пункте</w:t>
        </w:r>
      </w:ins>
      <w:ins w:id="221" w:author="Ирина Тиликайнен" w:date="2025-05-08T14:04:00Z">
        <w:r w:rsidR="00034E11">
          <w:rPr>
            <w:sz w:val="22"/>
            <w:szCs w:val="22"/>
          </w:rPr>
          <w:t xml:space="preserve"> и невозможности проведения Мероприятия </w:t>
        </w:r>
      </w:ins>
      <w:ins w:id="222" w:author="Ирина Тиликайнен" w:date="2025-05-08T14:05:00Z">
        <w:r w:rsidR="00034E11">
          <w:rPr>
            <w:sz w:val="22"/>
            <w:szCs w:val="22"/>
          </w:rPr>
          <w:t>в</w:t>
        </w:r>
      </w:ins>
      <w:ins w:id="223" w:author="Ирина Тиликайнен" w:date="2025-05-08T14:04:00Z">
        <w:r w:rsidR="00034E11">
          <w:rPr>
            <w:sz w:val="22"/>
            <w:szCs w:val="22"/>
          </w:rPr>
          <w:t xml:space="preserve"> указанны</w:t>
        </w:r>
      </w:ins>
      <w:ins w:id="224" w:author="Ирина Тиликайнен" w:date="2025-05-08T14:05:00Z">
        <w:r w:rsidR="00034E11">
          <w:rPr>
            <w:sz w:val="22"/>
            <w:szCs w:val="22"/>
          </w:rPr>
          <w:t xml:space="preserve">й день </w:t>
        </w:r>
      </w:ins>
      <w:ins w:id="225" w:author="Ирина Тиликайнен" w:date="2025-05-08T14:04:00Z">
        <w:r w:rsidR="00034E11">
          <w:rPr>
            <w:sz w:val="22"/>
            <w:szCs w:val="22"/>
          </w:rPr>
          <w:t xml:space="preserve">и время в Договоре </w:t>
        </w:r>
      </w:ins>
      <w:ins w:id="226" w:author="Ирина Тиликайнен" w:date="2025-05-08T14:00:00Z">
        <w:r w:rsidRPr="0029307A">
          <w:rPr>
            <w:sz w:val="22"/>
            <w:szCs w:val="22"/>
          </w:rPr>
          <w:t xml:space="preserve">Исполнитель возвращает Заказчику все оплаченные средства по настоящему Договору в </w:t>
        </w:r>
      </w:ins>
      <w:ins w:id="227" w:author="Ирина Тиликайнен" w:date="2025-05-08T14:09:00Z">
        <w:r w:rsidR="00034E11" w:rsidRPr="00034E11">
          <w:rPr>
            <w:sz w:val="22"/>
            <w:szCs w:val="22"/>
          </w:rPr>
          <w:t>течении 5 (Пяти) рабочих дней с даты наступления обстоятельств, указанных в настоящем пункте Договора или в иные сроки, оговоренные Сторонами</w:t>
        </w:r>
      </w:ins>
      <w:ins w:id="228" w:author="Ирина Тиликайнен" w:date="2025-05-08T14:05:00Z">
        <w:r w:rsidR="00034E11">
          <w:rPr>
            <w:sz w:val="22"/>
            <w:szCs w:val="22"/>
          </w:rPr>
          <w:t xml:space="preserve">. </w:t>
        </w:r>
      </w:ins>
    </w:p>
    <w:bookmarkEnd w:id="219"/>
    <w:p w14:paraId="5E56010E" w14:textId="77777777" w:rsidR="0029307A" w:rsidRPr="0029307A" w:rsidRDefault="00034E11" w:rsidP="00BE5B66">
      <w:pPr>
        <w:pStyle w:val="afd"/>
        <w:spacing w:before="0" w:after="0"/>
        <w:ind w:firstLine="720"/>
        <w:jc w:val="both"/>
        <w:rPr>
          <w:ins w:id="229" w:author="Ирина Тиликайнен" w:date="2025-05-08T14:00:00Z"/>
          <w:sz w:val="22"/>
          <w:szCs w:val="22"/>
        </w:rPr>
      </w:pPr>
      <w:ins w:id="230" w:author="Ирина Тиликайнен" w:date="2025-05-08T14:05:00Z">
        <w:r w:rsidRPr="00034E11">
          <w:rPr>
            <w:sz w:val="22"/>
            <w:szCs w:val="22"/>
          </w:rPr>
          <w:t xml:space="preserve">В случае наступления обстоятельств, указанных в настоящем пункте и </w:t>
        </w:r>
        <w:r>
          <w:rPr>
            <w:sz w:val="22"/>
            <w:szCs w:val="22"/>
          </w:rPr>
          <w:t>переносе</w:t>
        </w:r>
        <w:r w:rsidRPr="00034E11">
          <w:rPr>
            <w:sz w:val="22"/>
            <w:szCs w:val="22"/>
          </w:rPr>
          <w:t xml:space="preserve"> Мероприятия Исполнитель </w:t>
        </w:r>
      </w:ins>
      <w:ins w:id="231" w:author="Ирина Тиликайнен" w:date="2025-05-08T14:06:00Z">
        <w:r>
          <w:rPr>
            <w:sz w:val="22"/>
            <w:szCs w:val="22"/>
          </w:rPr>
          <w:t>обязуется оказать услугу по проведению Мероприятия в новые сроки, оговоренные Ст</w:t>
        </w:r>
      </w:ins>
      <w:ins w:id="232" w:author="Ирина Тиликайнен" w:date="2025-05-08T14:07:00Z">
        <w:r>
          <w:rPr>
            <w:sz w:val="22"/>
            <w:szCs w:val="22"/>
          </w:rPr>
          <w:t>о</w:t>
        </w:r>
      </w:ins>
      <w:ins w:id="233" w:author="Ирина Тиликайнен" w:date="2025-05-08T14:06:00Z">
        <w:r>
          <w:rPr>
            <w:sz w:val="22"/>
            <w:szCs w:val="22"/>
          </w:rPr>
          <w:t xml:space="preserve">ронами </w:t>
        </w:r>
      </w:ins>
      <w:ins w:id="234" w:author="Ирина Тиликайнен" w:date="2025-05-08T14:07:00Z">
        <w:r>
          <w:rPr>
            <w:sz w:val="22"/>
            <w:szCs w:val="22"/>
          </w:rPr>
          <w:t xml:space="preserve">или осуществить </w:t>
        </w:r>
      </w:ins>
      <w:ins w:id="235" w:author="Ирина Тиликайнен" w:date="2025-05-08T14:05:00Z">
        <w:r w:rsidRPr="00034E11">
          <w:rPr>
            <w:sz w:val="22"/>
            <w:szCs w:val="22"/>
          </w:rPr>
          <w:t>Заказчику все</w:t>
        </w:r>
      </w:ins>
      <w:ins w:id="236" w:author="Ирина Тиликайнен" w:date="2025-05-08T14:07:00Z">
        <w:r>
          <w:rPr>
            <w:sz w:val="22"/>
            <w:szCs w:val="22"/>
          </w:rPr>
          <w:t>х</w:t>
        </w:r>
      </w:ins>
      <w:ins w:id="237" w:author="Ирина Тиликайнен" w:date="2025-05-08T14:05:00Z">
        <w:r w:rsidRPr="00034E11">
          <w:rPr>
            <w:sz w:val="22"/>
            <w:szCs w:val="22"/>
          </w:rPr>
          <w:t xml:space="preserve"> оплаченны</w:t>
        </w:r>
      </w:ins>
      <w:ins w:id="238" w:author="Ирина Тиликайнен" w:date="2025-05-08T14:07:00Z">
        <w:r>
          <w:rPr>
            <w:sz w:val="22"/>
            <w:szCs w:val="22"/>
          </w:rPr>
          <w:t>х</w:t>
        </w:r>
      </w:ins>
      <w:ins w:id="239" w:author="Ирина Тиликайнен" w:date="2025-05-08T14:05:00Z">
        <w:r w:rsidRPr="00034E11">
          <w:rPr>
            <w:sz w:val="22"/>
            <w:szCs w:val="22"/>
          </w:rPr>
          <w:t xml:space="preserve"> средств по настоящему Договору в </w:t>
        </w:r>
        <w:bookmarkStart w:id="240" w:name="_Hlk197605797"/>
        <w:r w:rsidRPr="00034E11">
          <w:rPr>
            <w:sz w:val="22"/>
            <w:szCs w:val="22"/>
          </w:rPr>
          <w:t>течении 5 (Пяти) рабочих дней</w:t>
        </w:r>
      </w:ins>
      <w:ins w:id="241" w:author="Ирина Тиликайнен" w:date="2025-05-08T14:07:00Z">
        <w:r>
          <w:rPr>
            <w:sz w:val="22"/>
            <w:szCs w:val="22"/>
          </w:rPr>
          <w:t xml:space="preserve"> </w:t>
        </w:r>
      </w:ins>
      <w:ins w:id="242" w:author="Ирина Тиликайнен" w:date="2025-05-08T14:08:00Z">
        <w:r>
          <w:rPr>
            <w:sz w:val="22"/>
            <w:szCs w:val="22"/>
          </w:rPr>
          <w:t>с даты наступления обстоятельств, указанны</w:t>
        </w:r>
      </w:ins>
      <w:ins w:id="243" w:author="Ирина Тиликайнен" w:date="2025-05-08T14:09:00Z">
        <w:r>
          <w:rPr>
            <w:sz w:val="22"/>
            <w:szCs w:val="22"/>
          </w:rPr>
          <w:t>х</w:t>
        </w:r>
      </w:ins>
      <w:ins w:id="244" w:author="Ирина Тиликайнен" w:date="2025-05-08T14:08:00Z">
        <w:r>
          <w:rPr>
            <w:sz w:val="22"/>
            <w:szCs w:val="22"/>
          </w:rPr>
          <w:t xml:space="preserve"> в настоящем пункте </w:t>
        </w:r>
      </w:ins>
      <w:ins w:id="245" w:author="Ирина Тиликайнен" w:date="2025-05-08T14:09:00Z">
        <w:r>
          <w:rPr>
            <w:sz w:val="22"/>
            <w:szCs w:val="22"/>
          </w:rPr>
          <w:t xml:space="preserve">Договора </w:t>
        </w:r>
      </w:ins>
      <w:ins w:id="246" w:author="Ирина Тиликайнен" w:date="2025-05-08T14:08:00Z">
        <w:r>
          <w:rPr>
            <w:sz w:val="22"/>
            <w:szCs w:val="22"/>
          </w:rPr>
          <w:t>или в иные сроки, оговоренные Сто</w:t>
        </w:r>
      </w:ins>
      <w:ins w:id="247" w:author="Ирина Тиликайнен" w:date="2025-05-08T14:09:00Z">
        <w:r>
          <w:rPr>
            <w:sz w:val="22"/>
            <w:szCs w:val="22"/>
          </w:rPr>
          <w:t>ро</w:t>
        </w:r>
      </w:ins>
      <w:ins w:id="248" w:author="Ирина Тиликайнен" w:date="2025-05-08T14:08:00Z">
        <w:r>
          <w:rPr>
            <w:sz w:val="22"/>
            <w:szCs w:val="22"/>
          </w:rPr>
          <w:t>нами.</w:t>
        </w:r>
      </w:ins>
      <w:bookmarkEnd w:id="240"/>
    </w:p>
    <w:p w14:paraId="247365BB" w14:textId="38E3551D" w:rsidR="0029307A" w:rsidRDefault="00515B2D" w:rsidP="00034E11">
      <w:pPr>
        <w:spacing w:after="0" w:line="240" w:lineRule="auto"/>
        <w:ind w:firstLine="720"/>
        <w:jc w:val="both"/>
        <w:rPr>
          <w:ins w:id="249" w:author="Ирина Тиликайнен" w:date="2025-05-08T15:30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ins w:id="250" w:author="Ирина Тиликайнен" w:date="2025-05-08T14:10:00Z">
        <w:r w:rsidR="00034E11">
          <w:rPr>
            <w:rFonts w:ascii="Times New Roman" w:hAnsi="Times New Roman" w:cs="Times New Roman"/>
          </w:rPr>
          <w:t>5</w:t>
        </w:r>
      </w:ins>
      <w:del w:id="251" w:author="Ирина Тиликайнен" w:date="2025-05-08T14:10:00Z">
        <w:r w:rsidDel="00034E11">
          <w:rPr>
            <w:rFonts w:ascii="Times New Roman" w:hAnsi="Times New Roman" w:cs="Times New Roman"/>
          </w:rPr>
          <w:delText>2</w:delText>
        </w:r>
      </w:del>
      <w:r>
        <w:rPr>
          <w:rFonts w:ascii="Times New Roman" w:hAnsi="Times New Roman" w:cs="Times New Roman"/>
        </w:rPr>
        <w:t>.    В случае отказа Заказчика от услуги менее чем за 30 (</w:t>
      </w:r>
      <w:ins w:id="252" w:author="Ирина Тиликайнен" w:date="2025-05-08T13:59:00Z">
        <w:r w:rsidR="0029307A">
          <w:rPr>
            <w:rFonts w:ascii="Times New Roman" w:hAnsi="Times New Roman" w:cs="Times New Roman"/>
          </w:rPr>
          <w:t>Т</w:t>
        </w:r>
      </w:ins>
      <w:del w:id="253" w:author="Ирина Тиликайнен" w:date="2025-05-08T13:59:00Z">
        <w:r w:rsidDel="0029307A">
          <w:rPr>
            <w:rFonts w:ascii="Times New Roman" w:hAnsi="Times New Roman" w:cs="Times New Roman"/>
          </w:rPr>
          <w:delText>т</w:delText>
        </w:r>
      </w:del>
      <w:r>
        <w:rPr>
          <w:rFonts w:ascii="Times New Roman" w:hAnsi="Times New Roman" w:cs="Times New Roman"/>
        </w:rPr>
        <w:t xml:space="preserve">ридцать) календарных дней до </w:t>
      </w:r>
      <w:ins w:id="254" w:author="Ирина Тиликайнен" w:date="2025-05-08T14:10:00Z">
        <w:r w:rsidR="00034E11">
          <w:rPr>
            <w:rFonts w:ascii="Times New Roman" w:hAnsi="Times New Roman" w:cs="Times New Roman"/>
          </w:rPr>
          <w:t>М</w:t>
        </w:r>
      </w:ins>
      <w:del w:id="255" w:author="Ирина Тиликайнен" w:date="2025-05-08T14:10:00Z">
        <w:r w:rsidDel="00034E11">
          <w:rPr>
            <w:rFonts w:ascii="Times New Roman" w:hAnsi="Times New Roman" w:cs="Times New Roman"/>
          </w:rPr>
          <w:delText>м</w:delText>
        </w:r>
      </w:del>
      <w:r>
        <w:rPr>
          <w:rFonts w:ascii="Times New Roman" w:hAnsi="Times New Roman" w:cs="Times New Roman"/>
        </w:rPr>
        <w:t xml:space="preserve">ероприятия, </w:t>
      </w:r>
      <w:ins w:id="256" w:author="Ирина Тиликайнен" w:date="2025-05-08T14:10:00Z">
        <w:r w:rsidR="00034E11">
          <w:rPr>
            <w:rFonts w:ascii="Times New Roman" w:hAnsi="Times New Roman" w:cs="Times New Roman"/>
          </w:rPr>
          <w:t xml:space="preserve">за исключением случаев, указанных в п. 4.4. настоящего Договора, </w:t>
        </w:r>
      </w:ins>
      <w:r>
        <w:rPr>
          <w:rFonts w:ascii="Times New Roman" w:hAnsi="Times New Roman" w:cs="Times New Roman"/>
        </w:rPr>
        <w:t xml:space="preserve">выплаченные ранее Исполнителю суммы не возвращаются. </w:t>
      </w:r>
    </w:p>
    <w:bookmarkEnd w:id="215"/>
    <w:p w14:paraId="0444FA0D" w14:textId="45D44243" w:rsidR="006B66C6" w:rsidRPr="00BE5B66" w:rsidRDefault="006B66C6" w:rsidP="00034E1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ins w:id="257" w:author="Ирина Тиликайнен" w:date="2025-05-08T15:30:00Z">
        <w:r>
          <w:rPr>
            <w:rFonts w:ascii="Times New Roman" w:hAnsi="Times New Roman" w:cs="Times New Roman"/>
          </w:rPr>
          <w:t xml:space="preserve">4.6. Исполнитель несет </w:t>
        </w:r>
      </w:ins>
      <w:ins w:id="258" w:author="Ирина Тиликайнен" w:date="2025-05-08T15:31:00Z">
        <w:r>
          <w:rPr>
            <w:rFonts w:ascii="Times New Roman" w:hAnsi="Times New Roman" w:cs="Times New Roman"/>
          </w:rPr>
          <w:t xml:space="preserve">ответственность за привлеченных им третьих лиц, к Исполнению настоящего Договора. </w:t>
        </w:r>
      </w:ins>
    </w:p>
    <w:p w14:paraId="7A128322" w14:textId="77777777" w:rsidR="009A66D7" w:rsidRDefault="009A66D7" w:rsidP="00BE5B6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3DA524" w14:textId="77777777" w:rsidR="009A66D7" w:rsidRDefault="00515B2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5. Сроки действия Договора. Порядок изменения и расторжения Договора</w:t>
      </w:r>
      <w:del w:id="259" w:author="Ирина Тиликайнен" w:date="2025-05-08T14:45:00Z">
        <w:r w:rsidDel="00B0284C">
          <w:rPr>
            <w:rFonts w:ascii="Times New Roman" w:hAnsi="Times New Roman" w:cs="Times New Roman"/>
            <w:b/>
            <w:bCs/>
          </w:rPr>
          <w:delText>.</w:delText>
        </w:r>
      </w:del>
    </w:p>
    <w:p w14:paraId="5EF51E3C" w14:textId="77777777" w:rsidR="009A66D7" w:rsidRDefault="00515B2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    Настоящий Договор вступает в силу с момента подписания и действует до полного исполнения Сторонами предусмотренных Договором обязательств. </w:t>
      </w:r>
    </w:p>
    <w:p w14:paraId="7C95BA8F" w14:textId="77777777" w:rsidR="009A66D7" w:rsidRDefault="00515B2D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</w:rPr>
        <w:t xml:space="preserve">5.2.    Все изменения и дополнения к настоящему Договору могут быть внесены только по обоюдному письменному согласию </w:t>
      </w:r>
      <w:del w:id="260" w:author="Ирина Тиликайнен" w:date="2025-05-08T14:17:00Z">
        <w:r w:rsidDel="00BE5B66">
          <w:rPr>
            <w:rFonts w:ascii="Times New Roman" w:hAnsi="Times New Roman" w:cs="Times New Roman"/>
          </w:rPr>
          <w:delText xml:space="preserve">уполномоченных представителей </w:delText>
        </w:r>
      </w:del>
      <w:r>
        <w:rPr>
          <w:rFonts w:ascii="Times New Roman" w:hAnsi="Times New Roman" w:cs="Times New Roman"/>
        </w:rPr>
        <w:t xml:space="preserve">Сторон и являются неотъемлемой частью настоящего Договора. </w:t>
      </w:r>
    </w:p>
    <w:p w14:paraId="17230D31" w14:textId="77777777" w:rsidR="009A66D7" w:rsidRDefault="00515B2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   Настоящий Договор может быть расторгнут по обоюдному желанию Сторон.</w:t>
      </w:r>
    </w:p>
    <w:p w14:paraId="36BDD36A" w14:textId="77777777" w:rsidR="009A66D7" w:rsidRDefault="009A66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644F58" w14:textId="77777777" w:rsidR="009A66D7" w:rsidRDefault="00515B2D">
      <w:pPr>
        <w:pStyle w:val="3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6. Дополнительные условия</w:t>
      </w:r>
    </w:p>
    <w:p w14:paraId="4244A189" w14:textId="77777777" w:rsidR="009A66D7" w:rsidRDefault="009A66D7">
      <w:pPr>
        <w:pStyle w:val="afd"/>
        <w:spacing w:before="0" w:after="0"/>
        <w:jc w:val="both"/>
        <w:rPr>
          <w:sz w:val="22"/>
          <w:szCs w:val="22"/>
        </w:rPr>
      </w:pPr>
    </w:p>
    <w:p w14:paraId="5DF5D1F2" w14:textId="77777777" w:rsidR="009A66D7" w:rsidRDefault="00515B2D">
      <w:pPr>
        <w:pStyle w:val="afd"/>
        <w:spacing w:before="0" w:after="0"/>
        <w:jc w:val="both"/>
      </w:pPr>
      <w:r>
        <w:rPr>
          <w:sz w:val="22"/>
          <w:szCs w:val="22"/>
        </w:rPr>
        <w:t>__________________________________________________________________________________________</w:t>
      </w:r>
    </w:p>
    <w:p w14:paraId="3A840E33" w14:textId="77777777" w:rsidR="009A66D7" w:rsidRDefault="00515B2D">
      <w:pPr>
        <w:pStyle w:val="afd"/>
        <w:spacing w:before="0" w:after="0"/>
        <w:jc w:val="both"/>
      </w:pPr>
      <w:r>
        <w:rPr>
          <w:sz w:val="22"/>
          <w:szCs w:val="22"/>
        </w:rPr>
        <w:t>___________________________________________________________________________________________</w:t>
      </w:r>
    </w:p>
    <w:p w14:paraId="772199D5" w14:textId="77777777" w:rsidR="009A66D7" w:rsidRDefault="009A66D7">
      <w:pPr>
        <w:pStyle w:val="afd"/>
        <w:spacing w:before="0" w:after="0"/>
        <w:jc w:val="both"/>
        <w:rPr>
          <w:sz w:val="22"/>
          <w:szCs w:val="22"/>
        </w:rPr>
      </w:pPr>
    </w:p>
    <w:p w14:paraId="5F178261" w14:textId="77777777" w:rsidR="009A66D7" w:rsidRDefault="00515B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23F1A2C6" w14:textId="77777777" w:rsidR="009A66D7" w:rsidRDefault="00515B2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Настоящий Договор вступает в силу с момента его подписания и действует до фактического исполнения обязательств</w:t>
      </w:r>
      <w:ins w:id="261" w:author="Ирина Тиликайнен" w:date="2025-05-08T14:47:00Z">
        <w:r w:rsidR="00B0284C">
          <w:rPr>
            <w:rFonts w:ascii="Times New Roman" w:hAnsi="Times New Roman" w:cs="Times New Roman"/>
          </w:rPr>
          <w:t xml:space="preserve"> Сторонами</w:t>
        </w:r>
      </w:ins>
      <w:r>
        <w:rPr>
          <w:rFonts w:ascii="Times New Roman" w:hAnsi="Times New Roman" w:cs="Times New Roman"/>
        </w:rPr>
        <w:t>.</w:t>
      </w:r>
    </w:p>
    <w:p w14:paraId="07FE501D" w14:textId="77777777" w:rsidR="009A66D7" w:rsidRDefault="00515B2D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</w:rPr>
        <w:t>7.2. Настоящий Договор заключен в 2-х (двух) экземплярах, по одному для каждой из Сторон.</w:t>
      </w:r>
    </w:p>
    <w:p w14:paraId="42541544" w14:textId="77777777" w:rsidR="009A66D7" w:rsidRDefault="00515B2D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</w:rPr>
        <w:t xml:space="preserve">7.3.    Стороны условились, что в случае любого основания расторжения Договора они обязаны пройти претензионный порядок урегулирования спора в течение 10 </w:t>
      </w:r>
      <w:ins w:id="262" w:author="Ирина Тиликайнен" w:date="2025-05-08T14:17:00Z">
        <w:r w:rsidR="00BE5B66">
          <w:rPr>
            <w:rFonts w:ascii="Times New Roman" w:hAnsi="Times New Roman" w:cs="Times New Roman"/>
          </w:rPr>
          <w:t xml:space="preserve">(Десяти) </w:t>
        </w:r>
      </w:ins>
      <w:r>
        <w:rPr>
          <w:rFonts w:ascii="Times New Roman" w:hAnsi="Times New Roman" w:cs="Times New Roman"/>
        </w:rPr>
        <w:t xml:space="preserve">рабочих дней со дня возникновения или обнаружения нарушения, ставшего причиной для возникновения спора. </w:t>
      </w:r>
    </w:p>
    <w:p w14:paraId="2EC0BC67" w14:textId="77777777" w:rsidR="009A66D7" w:rsidRDefault="00515B2D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</w:rPr>
        <w:t xml:space="preserve">7.4.    Если </w:t>
      </w:r>
      <w:ins w:id="263" w:author="Ирина Тиликайнен" w:date="2025-05-08T14:17:00Z">
        <w:r w:rsidR="00BE5B66">
          <w:rPr>
            <w:rFonts w:ascii="Times New Roman" w:hAnsi="Times New Roman" w:cs="Times New Roman"/>
          </w:rPr>
          <w:t>С</w:t>
        </w:r>
      </w:ins>
      <w:del w:id="264" w:author="Ирина Тиликайнен" w:date="2025-05-08T14:17:00Z">
        <w:r w:rsidDel="00BE5B66">
          <w:rPr>
            <w:rFonts w:ascii="Times New Roman" w:hAnsi="Times New Roman" w:cs="Times New Roman"/>
          </w:rPr>
          <w:delText>с</w:delText>
        </w:r>
      </w:del>
      <w:r>
        <w:rPr>
          <w:rFonts w:ascii="Times New Roman" w:hAnsi="Times New Roman" w:cs="Times New Roman"/>
        </w:rPr>
        <w:t xml:space="preserve">тороны не пришли к соглашению путём переговоров, то все возникшие споры передаются на рассмотрение судебных органов и разрешаются в соответствии с нормами действующего в Российской Федерации законодательства. </w:t>
      </w:r>
    </w:p>
    <w:p w14:paraId="33088812" w14:textId="77777777" w:rsidR="009A66D7" w:rsidRDefault="00515B2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 После подписания настоящего Договора все предыдущие устные и письменные соглашения, переписка, переговоры между Сторонами по предмету настоящего Договора теряют силу. </w:t>
      </w:r>
    </w:p>
    <w:p w14:paraId="6958ED68" w14:textId="77777777" w:rsidR="009A66D7" w:rsidRDefault="009A66D7">
      <w:pPr>
        <w:pStyle w:val="3"/>
        <w:spacing w:before="0" w:after="0"/>
        <w:jc w:val="both"/>
        <w:rPr>
          <w:sz w:val="22"/>
          <w:szCs w:val="22"/>
        </w:rPr>
      </w:pPr>
    </w:p>
    <w:p w14:paraId="1398AAF1" w14:textId="77777777" w:rsidR="009A66D7" w:rsidRDefault="00515B2D">
      <w:pPr>
        <w:pStyle w:val="3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8. Подписи и реквизиты Сторон</w:t>
      </w:r>
    </w:p>
    <w:p w14:paraId="62E29233" w14:textId="77777777" w:rsidR="009A66D7" w:rsidRDefault="009A66D7">
      <w:pPr>
        <w:pStyle w:val="3"/>
        <w:spacing w:before="0" w:after="0"/>
        <w:jc w:val="center"/>
        <w:rPr>
          <w:sz w:val="22"/>
          <w:szCs w:val="22"/>
        </w:rPr>
      </w:pPr>
    </w:p>
    <w:tbl>
      <w:tblPr>
        <w:tblW w:w="1018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82"/>
        <w:gridCol w:w="5206"/>
      </w:tblGrid>
      <w:tr w:rsidR="009A66D7" w14:paraId="710FC65D" w14:textId="77777777">
        <w:trPr>
          <w:trHeight w:val="2541"/>
        </w:trPr>
        <w:tc>
          <w:tcPr>
            <w:tcW w:w="4982" w:type="dxa"/>
          </w:tcPr>
          <w:p w14:paraId="290FA6A4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  <w:p w14:paraId="58789B92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</w:t>
            </w:r>
          </w:p>
          <w:p w14:paraId="25F52082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серии ________ № _______________</w:t>
            </w:r>
          </w:p>
          <w:p w14:paraId="47ECE75B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 _________________________________</w:t>
            </w:r>
          </w:p>
          <w:p w14:paraId="66745683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____________________ _______г.</w:t>
            </w:r>
          </w:p>
          <w:p w14:paraId="1827D23C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регистрации:</w:t>
            </w:r>
          </w:p>
          <w:p w14:paraId="4AB8F7D3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14:paraId="3508440D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14:paraId="19277DDE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14:paraId="1B146AA5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794BE9DF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>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5206" w:type="dxa"/>
          </w:tcPr>
          <w:p w14:paraId="7057F71C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  <w:p w14:paraId="79AFEAF9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Плахтий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Андреевич</w:t>
            </w:r>
            <w:ins w:id="265" w:author="Ирина Тиликайнен" w:date="2025-05-08T14:20:00Z">
              <w:r w:rsidR="00BE5B66">
                <w:rPr>
                  <w:rFonts w:ascii="Times New Roman" w:hAnsi="Times New Roman" w:cs="Times New Roman"/>
                </w:rPr>
                <w:t xml:space="preserve">, ... г.р. </w:t>
              </w:r>
            </w:ins>
          </w:p>
          <w:p w14:paraId="6CD651C2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серии 4607 № 355328</w:t>
            </w:r>
            <w:ins w:id="266" w:author="Ирина Тиликайнен" w:date="2025-05-08T14:20:00Z">
              <w:r w:rsidR="00BE5B66">
                <w:rPr>
                  <w:rFonts w:ascii="Times New Roman" w:hAnsi="Times New Roman" w:cs="Times New Roman"/>
                </w:rPr>
                <w:t xml:space="preserve">, код </w:t>
              </w:r>
              <w:proofErr w:type="spellStart"/>
              <w:r w:rsidR="00BE5B66">
                <w:rPr>
                  <w:rFonts w:ascii="Times New Roman" w:hAnsi="Times New Roman" w:cs="Times New Roman"/>
                </w:rPr>
                <w:t>подр</w:t>
              </w:r>
              <w:proofErr w:type="spellEnd"/>
              <w:r w:rsidR="00BE5B66">
                <w:rPr>
                  <w:rFonts w:ascii="Times New Roman" w:hAnsi="Times New Roman" w:cs="Times New Roman"/>
                </w:rPr>
                <w:t xml:space="preserve">. </w:t>
              </w:r>
            </w:ins>
          </w:p>
          <w:p w14:paraId="750B70B1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 Ухтомским ГОМ УВД Люберецкого р-на</w:t>
            </w:r>
          </w:p>
          <w:p w14:paraId="52EF21D2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«29» июня 2006 г.</w:t>
            </w:r>
          </w:p>
          <w:p w14:paraId="3AF1684E" w14:textId="77777777" w:rsidR="009A66D7" w:rsidDel="00BE5B66" w:rsidRDefault="00515B2D">
            <w:pPr>
              <w:widowControl w:val="0"/>
              <w:spacing w:after="0" w:line="240" w:lineRule="auto"/>
              <w:jc w:val="both"/>
              <w:rPr>
                <w:del w:id="267" w:author="Ирина Тиликайнен" w:date="2025-05-08T14:21:00Z"/>
                <w:rFonts w:ascii="Times New Roman" w:hAnsi="Times New Roman" w:cs="Times New Roman"/>
              </w:rPr>
            </w:pPr>
            <w:bookmarkStart w:id="268" w:name="_Hlk197606542"/>
            <w:del w:id="269" w:author="Ирина Тиликайнен" w:date="2025-05-08T14:23:00Z">
              <w:r w:rsidDel="00DA7C24">
                <w:rPr>
                  <w:rFonts w:ascii="Times New Roman" w:hAnsi="Times New Roman" w:cs="Times New Roman"/>
                </w:rPr>
                <w:delText>Адрес регистрации</w:delText>
              </w:r>
            </w:del>
            <w:ins w:id="270" w:author="Ирина Тиликайнен" w:date="2025-05-08T14:23:00Z">
              <w:r w:rsidR="00DA7C24">
                <w:rPr>
                  <w:rFonts w:ascii="Times New Roman" w:hAnsi="Times New Roman" w:cs="Times New Roman"/>
                </w:rPr>
                <w:t>Зарегистрирован по адресу</w:t>
              </w:r>
            </w:ins>
            <w:r>
              <w:rPr>
                <w:rFonts w:ascii="Times New Roman" w:hAnsi="Times New Roman" w:cs="Times New Roman"/>
              </w:rPr>
              <w:t>:</w:t>
            </w:r>
            <w:ins w:id="271" w:author="Ирина Тиликайнен" w:date="2025-05-08T14:23:00Z">
              <w:r w:rsidR="00DA7C24">
                <w:rPr>
                  <w:rFonts w:ascii="Times New Roman" w:hAnsi="Times New Roman" w:cs="Times New Roman"/>
                </w:rPr>
                <w:t xml:space="preserve"> г.</w:t>
              </w:r>
            </w:ins>
            <w:ins w:id="272" w:author="Ирина Тиликайнен" w:date="2025-05-08T14:21:00Z">
              <w:r w:rsidR="00BE5B66">
                <w:rPr>
                  <w:rFonts w:ascii="Times New Roman" w:hAnsi="Times New Roman" w:cs="Times New Roman"/>
                </w:rPr>
                <w:t xml:space="preserve"> </w:t>
              </w:r>
            </w:ins>
          </w:p>
          <w:p w14:paraId="5A3B4B35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Москва, 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u w:val="single"/>
              </w:rPr>
              <w:t>Покровская</w:t>
            </w:r>
            <w:ins w:id="273" w:author="Ирина Тиликайнен" w:date="2025-05-08T14:20:00Z">
              <w:r w:rsidR="00BE5B66">
                <w:rPr>
                  <w:rFonts w:ascii="Times New Roman" w:hAnsi="Times New Roman" w:cs="Times New Roman"/>
                  <w:u w:val="single"/>
                </w:rPr>
                <w:t>,д</w:t>
              </w:r>
              <w:proofErr w:type="spellEnd"/>
              <w:r w:rsidR="00BE5B66">
                <w:rPr>
                  <w:rFonts w:ascii="Times New Roman" w:hAnsi="Times New Roman" w:cs="Times New Roman"/>
                  <w:u w:val="single"/>
                </w:rPr>
                <w:t>.</w:t>
              </w:r>
            </w:ins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 17</w:t>
            </w:r>
            <w:ins w:id="274" w:author="Ирина Тиликайнен" w:date="2025-05-08T14:20:00Z">
              <w:r w:rsidR="00BE5B66">
                <w:rPr>
                  <w:rFonts w:ascii="Times New Roman" w:hAnsi="Times New Roman" w:cs="Times New Roman"/>
                  <w:u w:val="single"/>
                </w:rPr>
                <w:t xml:space="preserve">, </w:t>
              </w:r>
            </w:ins>
            <w:r>
              <w:rPr>
                <w:rFonts w:ascii="Times New Roman" w:hAnsi="Times New Roman" w:cs="Times New Roman"/>
                <w:u w:val="single"/>
              </w:rPr>
              <w:t>к</w:t>
            </w:r>
            <w:ins w:id="275" w:author="Ирина Тиликайнен" w:date="2025-05-08T14:21:00Z">
              <w:r w:rsidR="00BE5B66">
                <w:rPr>
                  <w:rFonts w:ascii="Times New Roman" w:hAnsi="Times New Roman" w:cs="Times New Roman"/>
                  <w:u w:val="single"/>
                </w:rPr>
                <w:t xml:space="preserve">. </w:t>
              </w:r>
            </w:ins>
            <w:r>
              <w:rPr>
                <w:rFonts w:ascii="Times New Roman" w:hAnsi="Times New Roman" w:cs="Times New Roman"/>
                <w:u w:val="single"/>
              </w:rPr>
              <w:t>3, кв.</w:t>
            </w:r>
            <w:ins w:id="276" w:author="Ирина Тиликайнен" w:date="2025-05-08T14:21:00Z">
              <w:r w:rsidR="00BE5B66">
                <w:rPr>
                  <w:rFonts w:ascii="Times New Roman" w:hAnsi="Times New Roman" w:cs="Times New Roman"/>
                  <w:u w:val="single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u w:val="single"/>
              </w:rPr>
              <w:t>15</w:t>
            </w:r>
          </w:p>
          <w:bookmarkEnd w:id="268"/>
          <w:p w14:paraId="2FC1060C" w14:textId="77777777" w:rsidR="009A66D7" w:rsidRDefault="00BE5B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ins w:id="277" w:author="Ирина Тиликайнен" w:date="2025-05-08T14:18:00Z">
              <w:r w:rsidRPr="00BE5B66">
                <w:rPr>
                  <w:rFonts w:ascii="Times New Roman" w:hAnsi="Times New Roman" w:cs="Times New Roman"/>
                  <w:highlight w:val="yellow"/>
                  <w:u w:val="single"/>
                  <w:rPrChange w:id="278" w:author="Ирина Тиликайнен" w:date="2025-05-08T14:18:00Z">
                    <w:rPr>
                      <w:rFonts w:ascii="Times New Roman" w:hAnsi="Times New Roman" w:cs="Times New Roman"/>
                      <w:u w:val="single"/>
                    </w:rPr>
                  </w:rPrChange>
                </w:rPr>
                <w:t>Банковские реквизиты указать</w:t>
              </w:r>
              <w:r>
                <w:rPr>
                  <w:rFonts w:ascii="Times New Roman" w:hAnsi="Times New Roman" w:cs="Times New Roman"/>
                  <w:u w:val="single"/>
                </w:rPr>
                <w:t xml:space="preserve"> </w:t>
              </w:r>
            </w:ins>
          </w:p>
          <w:p w14:paraId="1B11D360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+79265891108</w:t>
            </w:r>
          </w:p>
          <w:p w14:paraId="15E6DBA0" w14:textId="77777777" w:rsidR="009A66D7" w:rsidRPr="00085265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085265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Vladimir</w:t>
            </w:r>
            <w:r w:rsidRPr="00085265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plahtiy</w:t>
            </w:r>
            <w:proofErr w:type="spellEnd"/>
            <w:r w:rsidRPr="0008526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5484431E" w14:textId="77777777" w:rsidR="009A66D7" w:rsidRPr="00085265" w:rsidRDefault="009A66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39D048" w14:textId="77777777" w:rsidR="009A66D7" w:rsidRPr="00085265" w:rsidRDefault="009A66D7">
      <w:pPr>
        <w:widowControl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18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68"/>
        <w:gridCol w:w="5220"/>
      </w:tblGrid>
      <w:tr w:rsidR="009A66D7" w14:paraId="1299DE8F" w14:textId="77777777">
        <w:trPr>
          <w:trHeight w:val="520"/>
        </w:trPr>
        <w:tc>
          <w:tcPr>
            <w:tcW w:w="4968" w:type="dxa"/>
          </w:tcPr>
          <w:p w14:paraId="15F7FC40" w14:textId="77777777" w:rsidR="009A66D7" w:rsidRPr="00085265" w:rsidRDefault="009A66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594EF86" w14:textId="77777777" w:rsidR="009A66D7" w:rsidRPr="00085265" w:rsidRDefault="009A66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DB5E470" w14:textId="77777777" w:rsidR="009A66D7" w:rsidRPr="00085265" w:rsidRDefault="009A66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60960B8" w14:textId="77777777" w:rsidR="009A66D7" w:rsidRDefault="00515B2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_____________________ /                                 /         </w:t>
            </w:r>
          </w:p>
          <w:p w14:paraId="10D0705A" w14:textId="77777777" w:rsidR="009A66D7" w:rsidRDefault="009A66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14:paraId="2772E9B0" w14:textId="77777777" w:rsidR="009A66D7" w:rsidRDefault="009A66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E7BD93A" w14:textId="77777777" w:rsidR="009A66D7" w:rsidRDefault="009A66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0499388" w14:textId="77777777" w:rsidR="009A66D7" w:rsidRDefault="009A66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ADC636" w14:textId="77777777" w:rsidR="009A66D7" w:rsidRDefault="00515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______________________/</w:t>
            </w:r>
            <w:proofErr w:type="spellStart"/>
            <w:r>
              <w:rPr>
                <w:rFonts w:ascii="Times New Roman" w:hAnsi="Times New Roman" w:cs="Times New Roman"/>
              </w:rPr>
              <w:t>Плахтий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В.А./                                       </w:t>
            </w:r>
          </w:p>
        </w:tc>
      </w:tr>
    </w:tbl>
    <w:p w14:paraId="33FBDEBB" w14:textId="77777777" w:rsidR="009A66D7" w:rsidRPr="00BE5B66" w:rsidRDefault="009A66D7" w:rsidP="00BE5B66">
      <w:pPr>
        <w:pStyle w:val="3"/>
        <w:numPr>
          <w:ilvl w:val="0"/>
          <w:numId w:val="0"/>
        </w:numPr>
        <w:spacing w:before="0" w:after="0"/>
        <w:rPr>
          <w:lang w:val="en-US"/>
        </w:rPr>
      </w:pPr>
    </w:p>
    <w:sectPr w:rsidR="009A66D7" w:rsidRPr="00BE5B66">
      <w:footerReference w:type="default" r:id="rId10"/>
      <w:pgSz w:w="11906" w:h="16838"/>
      <w:pgMar w:top="709" w:right="850" w:bottom="1134" w:left="993" w:header="0" w:footer="708" w:gutter="0"/>
      <w:cols w:space="1701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7" w:author="Ирина Тиликайнен" w:date="2025-05-08T14:31:00Z" w:initials="ИТ">
    <w:p w14:paraId="260B174A" w14:textId="77777777" w:rsidR="00DA7C24" w:rsidRDefault="00DA7C24">
      <w:pPr>
        <w:pStyle w:val="aff0"/>
      </w:pPr>
      <w:r>
        <w:rPr>
          <w:rStyle w:val="aff"/>
        </w:rPr>
        <w:annotationRef/>
      </w:r>
      <w:r>
        <w:t>Прописать какое оборудование диджея и ведущего входит в стоимость услуг</w:t>
      </w:r>
    </w:p>
  </w:comment>
  <w:comment w:id="176" w:author="Ирина Тиликайнен" w:date="2025-05-08T13:55:00Z" w:initials="ИТ">
    <w:p w14:paraId="12892716" w14:textId="77777777" w:rsidR="0029307A" w:rsidRDefault="0029307A">
      <w:pPr>
        <w:pStyle w:val="aff0"/>
      </w:pPr>
      <w:r>
        <w:rPr>
          <w:rStyle w:val="aff"/>
        </w:rPr>
        <w:annotationRef/>
      </w:r>
      <w:r>
        <w:t xml:space="preserve">Основной вопрос, в случае уведомления менее чем за 30 дней до Мероприятия что? Ну не можете вы провести для нас вечер. Все живые люди, что тогда?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0B174A" w15:done="0"/>
  <w15:commentEx w15:paraId="128927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0B174A" w16cid:durableId="2BC73ED3"/>
  <w16cid:commentId w16cid:paraId="12892716" w16cid:durableId="2BC736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6CEB1" w14:textId="77777777" w:rsidR="002D5A5C" w:rsidRDefault="002D5A5C">
      <w:pPr>
        <w:spacing w:after="0" w:line="240" w:lineRule="auto"/>
      </w:pPr>
      <w:r>
        <w:separator/>
      </w:r>
    </w:p>
  </w:endnote>
  <w:endnote w:type="continuationSeparator" w:id="0">
    <w:p w14:paraId="0F0ABAB8" w14:textId="77777777" w:rsidR="002D5A5C" w:rsidRDefault="002D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76F2B" w14:textId="77777777" w:rsidR="009A66D7" w:rsidRDefault="00515B2D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C207999" w14:textId="77777777" w:rsidR="009A66D7" w:rsidRDefault="009A66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F8F2A" w14:textId="77777777" w:rsidR="002D5A5C" w:rsidRDefault="002D5A5C">
      <w:pPr>
        <w:spacing w:after="0" w:line="240" w:lineRule="auto"/>
      </w:pPr>
      <w:r>
        <w:separator/>
      </w:r>
    </w:p>
  </w:footnote>
  <w:footnote w:type="continuationSeparator" w:id="0">
    <w:p w14:paraId="109C7B82" w14:textId="77777777" w:rsidR="002D5A5C" w:rsidRDefault="002D5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A5267"/>
    <w:multiLevelType w:val="hybridMultilevel"/>
    <w:tmpl w:val="11180FEA"/>
    <w:lvl w:ilvl="0" w:tplc="C8C60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F943A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98D1F4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5F436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79A8E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5D849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0A2C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E20E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662C3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9E5965"/>
    <w:multiLevelType w:val="hybridMultilevel"/>
    <w:tmpl w:val="6D6C30A6"/>
    <w:lvl w:ilvl="0" w:tplc="C12E7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6BE19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C3AA7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07232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88A3D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B9E8D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75A04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33012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40CB6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Ирина Тиликайнен">
    <w15:presenceInfo w15:providerId="Windows Live" w15:userId="c668ccfa490a27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D7"/>
    <w:rsid w:val="00034E11"/>
    <w:rsid w:val="00074D4E"/>
    <w:rsid w:val="00085265"/>
    <w:rsid w:val="000C167F"/>
    <w:rsid w:val="0017767C"/>
    <w:rsid w:val="001A3A7B"/>
    <w:rsid w:val="001F7D3B"/>
    <w:rsid w:val="0029307A"/>
    <w:rsid w:val="002D5A5C"/>
    <w:rsid w:val="003152D0"/>
    <w:rsid w:val="00515B2D"/>
    <w:rsid w:val="006B66C6"/>
    <w:rsid w:val="007238F9"/>
    <w:rsid w:val="009A66D7"/>
    <w:rsid w:val="00B0284C"/>
    <w:rsid w:val="00BE5B66"/>
    <w:rsid w:val="00DA7C24"/>
    <w:rsid w:val="00DB0FC9"/>
    <w:rsid w:val="00DD3425"/>
    <w:rsid w:val="00E559C2"/>
    <w:rsid w:val="00F2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6391"/>
  <w15:docId w15:val="{9451F9E0-CFEB-468F-8997-BCE5DF07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  <w:szCs w:val="20"/>
    </w:rPr>
  </w:style>
  <w:style w:type="character" w:customStyle="1" w:styleId="WW8Num1z2">
    <w:name w:val="WW8Num1z2"/>
    <w:qFormat/>
    <w:rPr>
      <w:rFonts w:ascii="Wingdings" w:hAnsi="Wingdings" w:cs="Wingdings"/>
      <w:sz w:val="20"/>
      <w:szCs w:val="2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  <w:bCs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Heading3Char">
    <w:name w:val="Heading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6">
    <w:name w:val="Верхний колонтитул Знак"/>
    <w:basedOn w:val="a1"/>
    <w:qFormat/>
  </w:style>
  <w:style w:type="character" w:customStyle="1" w:styleId="af7">
    <w:name w:val="Нижний колонтитул Знак"/>
    <w:basedOn w:val="a1"/>
    <w:qFormat/>
  </w:style>
  <w:style w:type="character" w:customStyle="1" w:styleId="32">
    <w:name w:val="Заголовок 3 Знак"/>
    <w:qFormat/>
    <w:rPr>
      <w:b/>
      <w:bCs/>
      <w:sz w:val="27"/>
      <w:szCs w:val="27"/>
      <w:lang w:val="ru-RU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List Paragraph"/>
    <w:basedOn w:val="a"/>
    <w:qFormat/>
    <w:pPr>
      <w:ind w:left="72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qFormat/>
    <w:pPr>
      <w:ind w:firstLine="720"/>
    </w:pPr>
    <w:rPr>
      <w:rFonts w:ascii="Arial" w:eastAsia="Calibri" w:hAnsi="Arial" w:cs="Arial"/>
      <w:sz w:val="22"/>
      <w:szCs w:val="22"/>
      <w:lang w:val="ru-RU" w:bidi="ar-SA"/>
    </w:rPr>
  </w:style>
  <w:style w:type="paragraph" w:styleId="afe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styleId="aff">
    <w:name w:val="annotation reference"/>
    <w:basedOn w:val="a1"/>
    <w:uiPriority w:val="99"/>
    <w:semiHidden/>
    <w:unhideWhenUsed/>
    <w:rsid w:val="00085265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085265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085265"/>
    <w:rPr>
      <w:rFonts w:ascii="Calibri" w:eastAsia="Calibri" w:hAnsi="Calibri" w:cs="Calibri"/>
      <w:sz w:val="20"/>
      <w:szCs w:val="20"/>
      <w:lang w:val="ru-RU" w:bidi="ar-S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85265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85265"/>
    <w:rPr>
      <w:rFonts w:ascii="Calibri" w:eastAsia="Calibri" w:hAnsi="Calibri" w:cs="Calibri"/>
      <w:b/>
      <w:bCs/>
      <w:sz w:val="20"/>
      <w:szCs w:val="20"/>
      <w:lang w:val="ru-RU" w:bidi="ar-SA"/>
    </w:rPr>
  </w:style>
  <w:style w:type="paragraph" w:styleId="aff4">
    <w:name w:val="Revision"/>
    <w:hidden/>
    <w:uiPriority w:val="99"/>
    <w:semiHidden/>
    <w:rsid w:val="00034E11"/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vsafronova</dc:creator>
  <cp:keywords/>
  <dc:description/>
  <cp:lastModifiedBy>Ирина Тиликайнен</cp:lastModifiedBy>
  <cp:revision>4</cp:revision>
  <cp:lastPrinted>2025-05-08T11:23:00Z</cp:lastPrinted>
  <dcterms:created xsi:type="dcterms:W3CDTF">2025-05-08T11:59:00Z</dcterms:created>
  <dcterms:modified xsi:type="dcterms:W3CDTF">2025-05-08T13:10:00Z</dcterms:modified>
  <dc:language>en-US</dc:language>
</cp:coreProperties>
</file>